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14:paraId="6786D772" w14:textId="77777777" w:rsidTr="008863A6">
        <w:trPr>
          <w:trHeight w:val="370"/>
        </w:trPr>
        <w:tc>
          <w:tcPr>
            <w:tcW w:w="9639" w:type="dxa"/>
            <w:tcBorders>
              <w:top w:val="nil"/>
              <w:bottom w:val="single" w:sz="4" w:space="0" w:color="161A48"/>
            </w:tcBorders>
          </w:tcPr>
          <w:p w14:paraId="6773FB91" w14:textId="3FA362BB" w:rsidR="006C3F7F" w:rsidRPr="008517B5" w:rsidRDefault="0095565E" w:rsidP="005241A2">
            <w:pPr>
              <w:pStyle w:val="Nadpisobsahu"/>
              <w:tabs>
                <w:tab w:val="left" w:pos="6300"/>
                <w:tab w:val="left" w:pos="8395"/>
              </w:tabs>
            </w:pPr>
            <w:r>
              <w:tab/>
            </w:r>
            <w:r w:rsidR="005241A2">
              <w:tab/>
            </w:r>
          </w:p>
        </w:tc>
      </w:tr>
      <w:tr w:rsidR="0089638D" w14:paraId="25A28A6F" w14:textId="77777777" w:rsidTr="008863A6">
        <w:trPr>
          <w:trHeight w:val="370"/>
        </w:trPr>
        <w:tc>
          <w:tcPr>
            <w:tcW w:w="9639" w:type="dxa"/>
            <w:tcBorders>
              <w:top w:val="single" w:sz="4" w:space="0" w:color="161A48"/>
              <w:bottom w:val="single" w:sz="18" w:space="0" w:color="161A48"/>
            </w:tcBorders>
          </w:tcPr>
          <w:p w14:paraId="3B040E3A" w14:textId="086EE9A5" w:rsidR="0089638D" w:rsidRDefault="00CE2C4E" w:rsidP="00FA009E">
            <w:pPr>
              <w:pStyle w:val="tvar"/>
              <w:spacing w:before="120" w:after="120"/>
              <w:ind w:left="-109"/>
            </w:pPr>
            <w:r>
              <w:t>Rada pro výzkum, vývoj a inovace</w:t>
            </w:r>
          </w:p>
        </w:tc>
      </w:tr>
    </w:tbl>
    <w:p w14:paraId="2F8D0A5E" w14:textId="1B26D558" w:rsidR="005241A2" w:rsidRDefault="00144F5B" w:rsidP="00E62942">
      <w:pPr>
        <w:pStyle w:val="Bezmezer"/>
        <w:jc w:val="left"/>
      </w:pPr>
      <w:r>
        <w:rPr>
          <w:noProof/>
        </w:rPr>
        <mc:AlternateContent>
          <mc:Choice Requires="wps">
            <w:drawing>
              <wp:anchor distT="0" distB="0" distL="0" distR="0" simplePos="0" relativeHeight="251659264" behindDoc="1" locked="0" layoutInCell="1" allowOverlap="1" wp14:anchorId="0054A38B" wp14:editId="53A88043">
                <wp:simplePos x="0" y="0"/>
                <wp:positionH relativeFrom="margin">
                  <wp:posOffset>3640455</wp:posOffset>
                </wp:positionH>
                <wp:positionV relativeFrom="page">
                  <wp:posOffset>715645</wp:posOffset>
                </wp:positionV>
                <wp:extent cx="2432050"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50" cy="333375"/>
                        </a:xfrm>
                        <a:prstGeom prst="rect">
                          <a:avLst/>
                        </a:prstGeom>
                      </wps:spPr>
                      <wps:txbx>
                        <w:txbxContent>
                          <w:p w14:paraId="25E05064" w14:textId="4B83965A" w:rsidR="0042761D" w:rsidRDefault="005241A2" w:rsidP="00CE2C4E">
                            <w:pPr>
                              <w:spacing w:before="5"/>
                              <w:ind w:left="20"/>
                              <w:jc w:val="right"/>
                              <w:rPr>
                                <w:b/>
                                <w:sz w:val="44"/>
                              </w:rPr>
                            </w:pPr>
                            <w:r>
                              <w:rPr>
                                <w:b/>
                                <w:color w:val="161A48"/>
                                <w:sz w:val="28"/>
                                <w:szCs w:val="28"/>
                              </w:rPr>
                              <w:t>SOUHRN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54A38B" id="_x0000_t202" coordsize="21600,21600" o:spt="202" path="m,l,21600r21600,l21600,xe">
                <v:stroke joinstyle="miter"/>
                <v:path gradientshapeok="t" o:connecttype="rect"/>
              </v:shapetype>
              <v:shape id="Textbox 46" o:spid="_x0000_s1026" type="#_x0000_t202" style="position:absolute;margin-left:286.65pt;margin-top:56.35pt;width:191.5pt;height:26.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" filled="f" stroked="f">
                <v:textbox inset="0,0,0,0">
                  <w:txbxContent>
                    <w:p w14:paraId="25E05064" w14:textId="4B83965A" w:rsidR="0042761D" w:rsidRDefault="005241A2" w:rsidP="00CE2C4E">
                      <w:pPr>
                        <w:spacing w:before="5"/>
                        <w:ind w:left="20"/>
                        <w:jc w:val="right"/>
                        <w:rPr>
                          <w:b/>
                          <w:sz w:val="44"/>
                        </w:rPr>
                      </w:pPr>
                      <w:r>
                        <w:rPr>
                          <w:b/>
                          <w:color w:val="161A48"/>
                          <w:sz w:val="28"/>
                          <w:szCs w:val="28"/>
                        </w:rPr>
                        <w:t>SOUHRN</w:t>
                      </w:r>
                    </w:p>
                  </w:txbxContent>
                </v:textbox>
                <w10:wrap anchorx="margin" anchory="page"/>
              </v:shape>
            </w:pict>
          </mc:Fallback>
        </mc:AlternateContent>
      </w:r>
    </w:p>
    <w:tbl>
      <w:tblPr>
        <w:tblpPr w:leftFromText="141" w:rightFromText="141" w:vertAnchor="page" w:horzAnchor="margin" w:tblpY="296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333"/>
        <w:gridCol w:w="3337"/>
      </w:tblGrid>
      <w:tr w:rsidR="005241A2" w:rsidRPr="00DE2BC0" w14:paraId="4804DF3D" w14:textId="77777777" w:rsidTr="005241A2">
        <w:trPr>
          <w:trHeight w:val="1105"/>
        </w:trPr>
        <w:tc>
          <w:tcPr>
            <w:tcW w:w="6269" w:type="dxa"/>
            <w:gridSpan w:val="2"/>
            <w:tcBorders>
              <w:top w:val="single" w:sz="12" w:space="0" w:color="000000" w:themeColor="text1"/>
              <w:left w:val="single" w:sz="12" w:space="0" w:color="000000" w:themeColor="text1"/>
              <w:bottom w:val="nil"/>
              <w:right w:val="single" w:sz="12" w:space="0" w:color="auto"/>
            </w:tcBorders>
            <w:shd w:val="clear" w:color="auto" w:fill="C1E4F5" w:themeFill="accent1" w:themeFillTint="33"/>
            <w:vAlign w:val="center"/>
          </w:tcPr>
          <w:p w14:paraId="72D36674" w14:textId="08C1D069" w:rsidR="005241A2" w:rsidRPr="00BF1C46" w:rsidRDefault="009A03BD" w:rsidP="009A03BD">
            <w:pPr>
              <w:spacing w:before="120" w:after="120"/>
              <w:jc w:val="left"/>
              <w:rPr>
                <w:b/>
                <w:color w:val="0070C0"/>
                <w:sz w:val="28"/>
                <w:szCs w:val="28"/>
              </w:rPr>
            </w:pPr>
            <w:r w:rsidRPr="009A03BD">
              <w:rPr>
                <w:b/>
                <w:color w:val="0070C0"/>
                <w:sz w:val="28"/>
                <w:szCs w:val="28"/>
              </w:rPr>
              <w:t>Volba do 2. funkčního období člena Komise pro hodnocení výzkumných organizací a ukončených programů</w:t>
            </w:r>
          </w:p>
        </w:tc>
        <w:tc>
          <w:tcPr>
            <w:tcW w:w="3337" w:type="dxa"/>
            <w:tcBorders>
              <w:top w:val="single" w:sz="12" w:space="0" w:color="000000" w:themeColor="text1"/>
              <w:left w:val="single" w:sz="12" w:space="0" w:color="auto"/>
              <w:bottom w:val="single" w:sz="12" w:space="0" w:color="000000" w:themeColor="text1"/>
              <w:right w:val="single" w:sz="12" w:space="0" w:color="000000" w:themeColor="text1"/>
            </w:tcBorders>
            <w:shd w:val="clear" w:color="auto" w:fill="C1E4F5" w:themeFill="accent1" w:themeFillTint="33"/>
            <w:vAlign w:val="center"/>
          </w:tcPr>
          <w:p w14:paraId="330E55F8" w14:textId="08091D6B" w:rsidR="005241A2" w:rsidRPr="009870E8" w:rsidRDefault="005241A2" w:rsidP="005241A2">
            <w:pPr>
              <w:spacing w:before="120" w:after="120"/>
              <w:jc w:val="center"/>
              <w:rPr>
                <w:b/>
                <w:color w:val="0070C0"/>
                <w:sz w:val="28"/>
                <w:szCs w:val="28"/>
              </w:rPr>
            </w:pPr>
            <w:r>
              <w:rPr>
                <w:b/>
                <w:color w:val="0070C0"/>
                <w:sz w:val="28"/>
                <w:szCs w:val="28"/>
              </w:rPr>
              <w:t>4</w:t>
            </w:r>
            <w:r w:rsidR="005131AF">
              <w:rPr>
                <w:b/>
                <w:color w:val="0070C0"/>
                <w:sz w:val="28"/>
                <w:szCs w:val="28"/>
              </w:rPr>
              <w:t>16</w:t>
            </w:r>
            <w:r>
              <w:rPr>
                <w:b/>
                <w:color w:val="0070C0"/>
                <w:sz w:val="28"/>
                <w:szCs w:val="28"/>
              </w:rPr>
              <w:t>/</w:t>
            </w:r>
            <w:r w:rsidR="009A03BD">
              <w:rPr>
                <w:b/>
                <w:color w:val="0070C0"/>
                <w:sz w:val="28"/>
                <w:szCs w:val="28"/>
              </w:rPr>
              <w:t>A5</w:t>
            </w:r>
          </w:p>
        </w:tc>
      </w:tr>
      <w:tr w:rsidR="005241A2" w:rsidRPr="00DE2BC0" w14:paraId="7B759CEE" w14:textId="77777777" w:rsidTr="002D3C4B">
        <w:tc>
          <w:tcPr>
            <w:tcW w:w="3936"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7DF50052" w14:textId="77777777" w:rsidR="005241A2" w:rsidRPr="008F77F6" w:rsidRDefault="005241A2" w:rsidP="002D3C4B">
            <w:pPr>
              <w:spacing w:before="120" w:after="120"/>
              <w:jc w:val="left"/>
              <w:rPr>
                <w:b/>
                <w:i/>
                <w:noProof/>
              </w:rPr>
            </w:pPr>
            <w:r>
              <w:rPr>
                <w:b/>
                <w:i/>
                <w:noProof/>
              </w:rPr>
              <w:t>Předkládá</w:t>
            </w:r>
          </w:p>
        </w:tc>
        <w:tc>
          <w:tcPr>
            <w:tcW w:w="5670" w:type="dxa"/>
            <w:gridSpan w:val="2"/>
            <w:tcBorders>
              <w:top w:val="single" w:sz="12" w:space="0" w:color="000000" w:themeColor="text1"/>
              <w:left w:val="single" w:sz="6" w:space="0" w:color="000000" w:themeColor="text1"/>
              <w:bottom w:val="single" w:sz="6" w:space="0" w:color="000000" w:themeColor="text1"/>
              <w:right w:val="single" w:sz="12" w:space="0" w:color="000000" w:themeColor="text1"/>
            </w:tcBorders>
            <w:vAlign w:val="bottom"/>
          </w:tcPr>
          <w:p w14:paraId="3B1A4FD6" w14:textId="40A3F432" w:rsidR="005241A2" w:rsidRPr="002D3C4B" w:rsidRDefault="00B34AC7" w:rsidP="002D3C4B">
            <w:pPr>
              <w:spacing w:before="120" w:after="120"/>
              <w:jc w:val="left"/>
              <w:rPr>
                <w:bCs/>
                <w:i/>
              </w:rPr>
            </w:pPr>
            <w:r w:rsidRPr="005B4BF6">
              <w:rPr>
                <w:i/>
              </w:rPr>
              <w:t>prof. Polívka</w:t>
            </w:r>
            <w:r w:rsidRPr="002D3C4B">
              <w:rPr>
                <w:bCs/>
                <w:i/>
                <w:noProof/>
              </w:rPr>
              <w:t xml:space="preserve"> </w:t>
            </w:r>
          </w:p>
        </w:tc>
      </w:tr>
      <w:tr w:rsidR="00B34AC7" w:rsidRPr="00DE2BC0" w14:paraId="0B9DD80E" w14:textId="77777777" w:rsidTr="002D3C4B">
        <w:tc>
          <w:tcPr>
            <w:tcW w:w="3936" w:type="dxa"/>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6A124EA5" w14:textId="77777777" w:rsidR="00B34AC7" w:rsidRPr="008F77F6" w:rsidRDefault="00B34AC7" w:rsidP="00B34AC7">
            <w:pPr>
              <w:spacing w:before="120" w:after="120"/>
              <w:jc w:val="left"/>
              <w:rPr>
                <w:b/>
                <w:i/>
                <w:noProof/>
              </w:rPr>
            </w:pPr>
            <w:r w:rsidRPr="008F77F6">
              <w:rPr>
                <w:b/>
                <w:i/>
                <w:noProof/>
              </w:rPr>
              <w:t>Zpracovatel</w:t>
            </w:r>
            <w:r>
              <w:rPr>
                <w:b/>
                <w:i/>
                <w:noProof/>
              </w:rPr>
              <w:t>,</w:t>
            </w:r>
            <w:r w:rsidRPr="008F77F6">
              <w:rPr>
                <w:b/>
                <w:i/>
                <w:noProof/>
              </w:rPr>
              <w:t xml:space="preserve"> útvar</w:t>
            </w:r>
            <w:r>
              <w:rPr>
                <w:b/>
                <w:i/>
                <w:noProof/>
              </w:rPr>
              <w:t>,</w:t>
            </w:r>
            <w:r w:rsidRPr="008F77F6">
              <w:rPr>
                <w:b/>
                <w:i/>
                <w:noProof/>
              </w:rPr>
              <w:t xml:space="preserve"> datum</w:t>
            </w:r>
          </w:p>
        </w:tc>
        <w:tc>
          <w:tcPr>
            <w:tcW w:w="5670" w:type="dxa"/>
            <w:gridSpan w:val="2"/>
            <w:tcBorders>
              <w:top w:val="single" w:sz="6" w:space="0" w:color="000000" w:themeColor="text1"/>
              <w:left w:val="single" w:sz="6" w:space="0" w:color="000000" w:themeColor="text1"/>
              <w:bottom w:val="single" w:sz="12" w:space="0" w:color="000000" w:themeColor="text1"/>
              <w:right w:val="single" w:sz="12" w:space="0" w:color="000000" w:themeColor="text1"/>
            </w:tcBorders>
            <w:vAlign w:val="center"/>
          </w:tcPr>
          <w:p w14:paraId="5B5FF744" w14:textId="61B890B3" w:rsidR="00B34AC7" w:rsidRPr="002D3C4B" w:rsidRDefault="00B34AC7" w:rsidP="00B34AC7">
            <w:pPr>
              <w:spacing w:before="120" w:after="120"/>
              <w:jc w:val="left"/>
              <w:rPr>
                <w:bCs/>
                <w:i/>
              </w:rPr>
            </w:pPr>
            <w:r w:rsidRPr="005B4BF6">
              <w:rPr>
                <w:i/>
              </w:rPr>
              <w:t xml:space="preserve">dr. </w:t>
            </w:r>
            <w:r>
              <w:rPr>
                <w:i/>
              </w:rPr>
              <w:t xml:space="preserve">Miholová, Odbor podpory RVVI, </w:t>
            </w:r>
            <w:r w:rsidR="005131AF">
              <w:rPr>
                <w:i/>
              </w:rPr>
              <w:t>2</w:t>
            </w:r>
            <w:r w:rsidR="00DA3636">
              <w:rPr>
                <w:i/>
              </w:rPr>
              <w:t>1</w:t>
            </w:r>
            <w:r w:rsidRPr="005B4BF6">
              <w:rPr>
                <w:i/>
              </w:rPr>
              <w:t xml:space="preserve">. </w:t>
            </w:r>
            <w:r w:rsidR="001D0889">
              <w:rPr>
                <w:i/>
              </w:rPr>
              <w:t>ří</w:t>
            </w:r>
            <w:r w:rsidR="004E43F1">
              <w:rPr>
                <w:i/>
              </w:rPr>
              <w:t>jna</w:t>
            </w:r>
            <w:r>
              <w:rPr>
                <w:i/>
              </w:rPr>
              <w:t xml:space="preserve"> 2025</w:t>
            </w:r>
          </w:p>
        </w:tc>
      </w:tr>
      <w:tr w:rsidR="00B34AC7" w:rsidRPr="00DE2BC0" w14:paraId="7AAD4E64" w14:textId="77777777" w:rsidTr="005241A2">
        <w:trPr>
          <w:trHeight w:val="1982"/>
        </w:trPr>
        <w:tc>
          <w:tcPr>
            <w:tcW w:w="9606"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4518D0B1" w14:textId="77777777" w:rsidR="004E43F1" w:rsidRPr="00AB734E" w:rsidRDefault="004E43F1" w:rsidP="004E43F1">
            <w:pPr>
              <w:spacing w:before="120" w:after="120"/>
              <w:rPr>
                <w:b/>
                <w:i/>
              </w:rPr>
            </w:pPr>
            <w:r w:rsidRPr="00AB734E">
              <w:rPr>
                <w:b/>
                <w:i/>
              </w:rPr>
              <w:t>Souhrn</w:t>
            </w:r>
          </w:p>
          <w:p w14:paraId="01C17AA4" w14:textId="1A2F7E5A" w:rsidR="00B34AC7" w:rsidRDefault="00740822" w:rsidP="00956966">
            <w:pPr>
              <w:spacing w:before="120" w:after="120"/>
            </w:pPr>
            <w:r w:rsidRPr="00740822">
              <w:t>Komise pro hodnocení výzkumných organizací a ukončených programů (dále jen „Komise“) je poradním orgánem Rady pro výzkum, vývoj a inovace (dále jen Rada“)</w:t>
            </w:r>
            <w:r w:rsidR="00956966">
              <w:t>.</w:t>
            </w:r>
            <w:r>
              <w:t xml:space="preserve"> </w:t>
            </w:r>
            <w:r w:rsidRPr="00740822">
              <w:t>Komise plní úkoly související s hodnocením kvality výzkumu, experimentálního vývoje a inovací, s hodnocením kvality výsledků výzkumných organizací a s hodnocením výzkumných organizací. Dále plní úkoly související s hodnocením programů účelové podpory a skupin grantových projektů</w:t>
            </w:r>
            <w:r w:rsidR="00DF4790">
              <w:t>.</w:t>
            </w:r>
            <w:r w:rsidRPr="00740822">
              <w:t xml:space="preserve"> Komise je odborným orgánem Rady pro hodnocení výzkumných organizací podle aktuálně platné metodiky hodnocení výzkumných organizací na celonárodní úrovni. Komise je také poradním orgánem Rady pro účely koordinace metodik poskytovatelů pro hodnocení výzkumných organizací a pro účely koordinace hodnocení programů účelové podpory a skupin grantových projektů.</w:t>
            </w:r>
          </w:p>
          <w:p w14:paraId="56C91166" w14:textId="627BAE62" w:rsidR="00740822" w:rsidRPr="004E43F1" w:rsidRDefault="005A1A5D" w:rsidP="00DF4790">
            <w:pPr>
              <w:spacing w:before="120" w:after="120"/>
              <w:rPr>
                <w:bCs/>
                <w:iCs/>
              </w:rPr>
            </w:pPr>
            <w:r>
              <w:t xml:space="preserve">Předseda Komise </w:t>
            </w:r>
            <w:r w:rsidR="009A03BD">
              <w:t xml:space="preserve">prof. Polívka </w:t>
            </w:r>
            <w:r>
              <w:t xml:space="preserve">navrhuje, aby </w:t>
            </w:r>
            <w:r w:rsidR="009A03BD">
              <w:t>byl Radou zvolen do</w:t>
            </w:r>
            <w:r>
              <w:t> druhé</w:t>
            </w:r>
            <w:r w:rsidR="009A03BD">
              <w:t>ho</w:t>
            </w:r>
            <w:r>
              <w:t xml:space="preserve"> funkční</w:t>
            </w:r>
            <w:r w:rsidR="009A03BD">
              <w:t>ho</w:t>
            </w:r>
            <w:r>
              <w:t xml:space="preserve"> období člen Komise </w:t>
            </w:r>
            <w:r w:rsidRPr="005A1A5D">
              <w:t>prof. Ing. Bohumír Strnadel, DrSc</w:t>
            </w:r>
            <w:r w:rsidR="009A03BD">
              <w:t xml:space="preserve">. který </w:t>
            </w:r>
            <w:r w:rsidR="006210BD">
              <w:t>se stal jejím</w:t>
            </w:r>
            <w:r w:rsidR="009A03BD">
              <w:t xml:space="preserve"> členem roku 2021.</w:t>
            </w:r>
            <w:r w:rsidR="00CF1A29">
              <w:t xml:space="preserve"> </w:t>
            </w:r>
            <w:r w:rsidR="005732DB" w:rsidRPr="005732DB">
              <w:t xml:space="preserve">Zachování kontinuity </w:t>
            </w:r>
            <w:r w:rsidR="005732DB">
              <w:t xml:space="preserve">jeho </w:t>
            </w:r>
            <w:r w:rsidR="005732DB" w:rsidRPr="005732DB">
              <w:t>práce</w:t>
            </w:r>
            <w:r w:rsidR="005732DB">
              <w:t xml:space="preserve"> </w:t>
            </w:r>
            <w:r w:rsidR="004C2424">
              <w:t xml:space="preserve">je </w:t>
            </w:r>
            <w:r w:rsidR="005732DB">
              <w:t>pro Komisi</w:t>
            </w:r>
            <w:r w:rsidR="005732DB" w:rsidRPr="005732DB">
              <w:t xml:space="preserve"> klíčové</w:t>
            </w:r>
            <w:r w:rsidR="005732DB">
              <w:t>.</w:t>
            </w:r>
            <w:r w:rsidR="009A03BD">
              <w:t xml:space="preserve"> </w:t>
            </w:r>
          </w:p>
        </w:tc>
      </w:tr>
      <w:tr w:rsidR="00B34AC7" w:rsidRPr="00DE2BC0" w14:paraId="75C92EC1" w14:textId="77777777" w:rsidTr="005241A2">
        <w:trPr>
          <w:trHeight w:val="965"/>
        </w:trPr>
        <w:tc>
          <w:tcPr>
            <w:tcW w:w="9606" w:type="dxa"/>
            <w:gridSpan w:val="3"/>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65A55873" w14:textId="77777777" w:rsidR="00B34AC7" w:rsidRDefault="00B34AC7" w:rsidP="00B34AC7">
            <w:pPr>
              <w:spacing w:before="120" w:after="120"/>
              <w:rPr>
                <w:b/>
                <w:bCs/>
                <w:i/>
              </w:rPr>
            </w:pPr>
            <w:r w:rsidRPr="00AB734E">
              <w:rPr>
                <w:b/>
                <w:bCs/>
                <w:i/>
              </w:rPr>
              <w:t>Přílohy</w:t>
            </w:r>
          </w:p>
          <w:p w14:paraId="133F1304" w14:textId="7B592451" w:rsidR="00A217E0" w:rsidRPr="0079797A" w:rsidRDefault="005A1A5D" w:rsidP="0079797A">
            <w:pPr>
              <w:spacing w:before="120" w:after="120"/>
              <w:rPr>
                <w:b/>
                <w:bCs/>
                <w:i/>
              </w:rPr>
            </w:pPr>
            <w:r w:rsidRPr="005A1A5D">
              <w:rPr>
                <w:b/>
                <w:bCs/>
                <w:i/>
              </w:rPr>
              <w:t xml:space="preserve">416 </w:t>
            </w:r>
            <w:r w:rsidR="006210BD">
              <w:rPr>
                <w:b/>
                <w:bCs/>
                <w:i/>
              </w:rPr>
              <w:t>A</w:t>
            </w:r>
            <w:r w:rsidR="0069550B">
              <w:rPr>
                <w:b/>
                <w:bCs/>
                <w:i/>
              </w:rPr>
              <w:t>5</w:t>
            </w:r>
            <w:r w:rsidRPr="005A1A5D">
              <w:rPr>
                <w:b/>
                <w:bCs/>
                <w:i/>
              </w:rPr>
              <w:t xml:space="preserve"> CV </w:t>
            </w:r>
            <w:r>
              <w:rPr>
                <w:b/>
                <w:bCs/>
                <w:i/>
              </w:rPr>
              <w:t xml:space="preserve">prof. </w:t>
            </w:r>
            <w:r w:rsidRPr="005A1A5D">
              <w:rPr>
                <w:b/>
                <w:bCs/>
                <w:i/>
              </w:rPr>
              <w:t>Strnadel</w:t>
            </w:r>
            <w:r>
              <w:rPr>
                <w:b/>
                <w:bCs/>
                <w:i/>
              </w:rPr>
              <w:t>.pdf</w:t>
            </w:r>
            <w:r w:rsidR="0079797A">
              <w:rPr>
                <w:b/>
                <w:bCs/>
                <w:i/>
              </w:rPr>
              <w:t xml:space="preserve"> (pozn. Z důvodu GDPR nepřiloženo)</w:t>
            </w:r>
          </w:p>
        </w:tc>
      </w:tr>
    </w:tbl>
    <w:p w14:paraId="7DCA7EA4" w14:textId="5E3A4784" w:rsidR="00144F5B" w:rsidRDefault="00144F5B" w:rsidP="00E62942">
      <w:pPr>
        <w:pStyle w:val="Bezmezer"/>
        <w:jc w:val="left"/>
      </w:pPr>
    </w:p>
    <w:p w14:paraId="67A5831D" w14:textId="5E01A271" w:rsidR="00E62942" w:rsidRDefault="00E62942" w:rsidP="00E62942">
      <w:pPr>
        <w:pStyle w:val="Bezmezer"/>
        <w:jc w:val="left"/>
      </w:pPr>
    </w:p>
    <w:sectPr w:rsidR="00E62942" w:rsidSect="001A03D6">
      <w:footerReference w:type="default" r:id="rId11"/>
      <w:headerReference w:type="first" r:id="rId12"/>
      <w:footerReference w:type="first" r:id="rId13"/>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5A2A" w14:textId="77777777" w:rsidR="00447ABC" w:rsidRDefault="00447ABC" w:rsidP="00604B45">
      <w:r>
        <w:separator/>
      </w:r>
    </w:p>
  </w:endnote>
  <w:endnote w:type="continuationSeparator" w:id="0">
    <w:p w14:paraId="0A7CBD4A" w14:textId="77777777" w:rsidR="00447ABC" w:rsidRDefault="00447ABC"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3E11C2DC" w14:textId="500179EC" w:rsidR="00D266C9" w:rsidRPr="00144F5B" w:rsidRDefault="00D53021">
            <w:pPr>
              <w:pStyle w:val="Zpat"/>
              <w:rPr>
                <w:sz w:val="16"/>
                <w:szCs w:val="16"/>
              </w:rPr>
            </w:pPr>
            <w:r w:rsidRPr="00144F5B">
              <w:rPr>
                <w:noProof/>
                <w:color w:val="002060"/>
                <w:sz w:val="16"/>
                <w:szCs w:val="16"/>
              </w:rPr>
              <mc:AlternateContent>
                <mc:Choice Requires="wps">
                  <w:drawing>
                    <wp:anchor distT="0" distB="0" distL="114300" distR="114300" simplePos="0" relativeHeight="251658752" behindDoc="0" locked="0" layoutInCell="1" allowOverlap="1" wp14:anchorId="382620EE" wp14:editId="29CA281F">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E13E"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144F5B" w:rsidRPr="00144F5B">
              <w:rPr>
                <w:sz w:val="16"/>
                <w:szCs w:val="16"/>
              </w:rPr>
              <w:t>4</w:t>
            </w:r>
            <w:ins w:id="0" w:author="Tonarová Šárka" w:date="2025-08-14T11:29:00Z" w16du:dateUtc="2025-08-14T09:29:00Z">
              <w:r w:rsidR="005E47EB">
                <w:rPr>
                  <w:sz w:val="16"/>
                  <w:szCs w:val="16"/>
                </w:rPr>
                <w:t>14</w:t>
              </w:r>
            </w:ins>
            <w:del w:id="1" w:author="Tonarová Šárka" w:date="2025-08-14T11:29:00Z" w16du:dateUtc="2025-08-14T09:29:00Z">
              <w:r w:rsidR="00144F5B" w:rsidRPr="00144F5B" w:rsidDel="005E47EB">
                <w:rPr>
                  <w:sz w:val="16"/>
                  <w:szCs w:val="16"/>
                </w:rPr>
                <w:delText>**</w:delText>
              </w:r>
            </w:del>
            <w:r w:rsidR="00144F5B" w:rsidRPr="00144F5B">
              <w:rPr>
                <w:sz w:val="16"/>
                <w:szCs w:val="16"/>
              </w:rPr>
              <w:t>/A</w:t>
            </w:r>
            <w:ins w:id="2" w:author="Tonarová Šárka" w:date="2025-08-14T11:29:00Z" w16du:dateUtc="2025-08-14T09:29:00Z">
              <w:r w:rsidR="005E47EB">
                <w:rPr>
                  <w:sz w:val="16"/>
                  <w:szCs w:val="16"/>
                </w:rPr>
                <w:t>5</w:t>
              </w:r>
            </w:ins>
            <w:del w:id="3" w:author="Tonarová Šárka" w:date="2025-08-14T11:29:00Z" w16du:dateUtc="2025-08-14T09:29:00Z">
              <w:r w:rsidR="00144F5B" w:rsidRPr="00144F5B" w:rsidDel="005E47EB">
                <w:rPr>
                  <w:sz w:val="16"/>
                  <w:szCs w:val="16"/>
                </w:rPr>
                <w:delText>xx</w:delText>
              </w:r>
            </w:del>
            <w:r w:rsidR="00144F5B">
              <w:t xml:space="preserve"> </w:t>
            </w:r>
            <w:ins w:id="4" w:author="Tonarová Šárka" w:date="2025-08-14T11:29:00Z" w16du:dateUtc="2025-08-14T09:29:00Z">
              <w:r w:rsidR="005E47EB">
                <w:rPr>
                  <w:sz w:val="16"/>
                  <w:szCs w:val="16"/>
                </w:rPr>
                <w:t>Souhrn – Nákup datový</w:t>
              </w:r>
            </w:ins>
            <w:ins w:id="5" w:author="Tonarová Šárka" w:date="2025-08-14T11:30:00Z" w16du:dateUtc="2025-08-14T09:30:00Z">
              <w:r w:rsidR="005E47EB">
                <w:rPr>
                  <w:sz w:val="16"/>
                  <w:szCs w:val="16"/>
                </w:rPr>
                <w:t xml:space="preserve">ch podkladů z databázové platformy Web of Science </w:t>
              </w:r>
            </w:ins>
            <w:del w:id="6" w:author="Tonarová Šárka" w:date="2025-08-14T11:29:00Z" w16du:dateUtc="2025-08-14T09:29:00Z">
              <w:r w:rsidR="00144F5B" w:rsidRPr="00144F5B" w:rsidDel="005E47EB">
                <w:rPr>
                  <w:sz w:val="16"/>
                  <w:szCs w:val="16"/>
                </w:rPr>
                <w:delText>Název materiálu</w:delText>
              </w:r>
            </w:del>
            <w:r w:rsidR="00144F5B">
              <w:tab/>
            </w:r>
            <w:r w:rsidR="00144F5B">
              <w:tab/>
            </w:r>
            <w:r w:rsidR="00D266C9" w:rsidRPr="004E6BE1">
              <w:rPr>
                <w:sz w:val="16"/>
                <w:szCs w:val="16"/>
              </w:rPr>
              <w:t xml:space="preserve">Stránka </w:t>
            </w:r>
            <w:r w:rsidR="00D266C9" w:rsidRPr="004E6BE1">
              <w:rPr>
                <w:sz w:val="16"/>
                <w:szCs w:val="16"/>
              </w:rPr>
              <w:fldChar w:fldCharType="begin"/>
            </w:r>
            <w:r w:rsidR="00D266C9" w:rsidRPr="004E6BE1">
              <w:rPr>
                <w:sz w:val="16"/>
                <w:szCs w:val="16"/>
              </w:rPr>
              <w:instrText>PAGE</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D266C9" w:rsidRPr="004E6BE1">
              <w:rPr>
                <w:sz w:val="16"/>
                <w:szCs w:val="16"/>
              </w:rPr>
              <w:t xml:space="preserve"> </w:t>
            </w:r>
            <w:r w:rsidR="004E6BE1" w:rsidRPr="004E6BE1">
              <w:rPr>
                <w:sz w:val="16"/>
                <w:szCs w:val="16"/>
              </w:rPr>
              <w:t xml:space="preserve">(celkem </w:t>
            </w:r>
            <w:r w:rsidR="00D266C9" w:rsidRPr="004E6BE1">
              <w:rPr>
                <w:sz w:val="16"/>
                <w:szCs w:val="16"/>
              </w:rPr>
              <w:fldChar w:fldCharType="begin"/>
            </w:r>
            <w:r w:rsidR="00D266C9" w:rsidRPr="004E6BE1">
              <w:rPr>
                <w:sz w:val="16"/>
                <w:szCs w:val="16"/>
              </w:rPr>
              <w:instrText>NUMPAGES</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4E6BE1" w:rsidRPr="004E6BE1">
              <w:rPr>
                <w:sz w:val="16"/>
                <w:szCs w:val="16"/>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DF3"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43271372" wp14:editId="4D21D474">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7353B"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01</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4EC18CB5"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9062" w14:textId="77777777" w:rsidR="00447ABC" w:rsidRDefault="00447ABC" w:rsidP="00604B45">
      <w:r>
        <w:separator/>
      </w:r>
    </w:p>
  </w:footnote>
  <w:footnote w:type="continuationSeparator" w:id="0">
    <w:p w14:paraId="4CFC42AC" w14:textId="77777777" w:rsidR="00447ABC" w:rsidRDefault="00447ABC" w:rsidP="0060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486B" w14:textId="77777777" w:rsidR="006F1181" w:rsidRDefault="006F1181">
    <w:pPr>
      <w:pStyle w:val="Zhlav"/>
    </w:pPr>
    <w:r>
      <w:rPr>
        <w:noProof/>
      </w:rPr>
      <w:drawing>
        <wp:anchor distT="152400" distB="152400" distL="152400" distR="152400" simplePos="0" relativeHeight="251659264" behindDoc="1" locked="1" layoutInCell="1" allowOverlap="0" wp14:anchorId="4B72090C" wp14:editId="70D1FEC1">
          <wp:simplePos x="0" y="0"/>
          <wp:positionH relativeFrom="margin">
            <wp:align>left</wp:align>
          </wp:positionH>
          <wp:positionV relativeFrom="topMargin">
            <wp:posOffset>396240</wp:posOffset>
          </wp:positionV>
          <wp:extent cx="2206800" cy="648000"/>
          <wp:effectExtent l="0" t="0" r="3175" b="0"/>
          <wp:wrapNone/>
          <wp:docPr id="55184412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23F"/>
    <w:multiLevelType w:val="hybridMultilevel"/>
    <w:tmpl w:val="859E7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6F309E"/>
    <w:multiLevelType w:val="hybridMultilevel"/>
    <w:tmpl w:val="81343948"/>
    <w:lvl w:ilvl="0" w:tplc="F1280F20">
      <w:start w:val="1"/>
      <w:numFmt w:val="decimal"/>
      <w:lvlText w:val="A%1)"/>
      <w:lvlJc w:val="left"/>
      <w:pPr>
        <w:tabs>
          <w:tab w:val="num" w:pos="1779"/>
        </w:tabs>
        <w:ind w:left="1779" w:hanging="360"/>
      </w:pPr>
      <w:rPr>
        <w:rFonts w:hint="default"/>
        <w:b/>
        <w:i w:val="0"/>
        <w:sz w:val="22"/>
        <w:szCs w:val="22"/>
      </w:rPr>
    </w:lvl>
    <w:lvl w:ilvl="1" w:tplc="6CA0C894">
      <w:start w:val="1"/>
      <w:numFmt w:val="lowerLetter"/>
      <w:lvlText w:val="%2)"/>
      <w:lvlJc w:val="left"/>
      <w:pPr>
        <w:tabs>
          <w:tab w:val="num" w:pos="900"/>
        </w:tabs>
        <w:ind w:left="900" w:hanging="360"/>
      </w:pPr>
      <w:rPr>
        <w:rFonts w:hint="default"/>
        <w:b/>
        <w:i w:val="0"/>
        <w:sz w:val="22"/>
        <w:szCs w:val="22"/>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15:restartNumberingAfterBreak="0">
    <w:nsid w:val="0C7C339D"/>
    <w:multiLevelType w:val="hybridMultilevel"/>
    <w:tmpl w:val="F806999E"/>
    <w:lvl w:ilvl="0" w:tplc="CDA85D8A">
      <w:start w:val="1"/>
      <w:numFmt w:val="decimal"/>
      <w:lvlText w:val="C%1)"/>
      <w:lvlJc w:val="left"/>
      <w:pPr>
        <w:tabs>
          <w:tab w:val="num" w:pos="1440"/>
        </w:tabs>
        <w:ind w:left="1440" w:hanging="360"/>
      </w:pPr>
      <w:rPr>
        <w:rFonts w:hint="default"/>
        <w:b/>
        <w:i w:val="0"/>
        <w:sz w:val="22"/>
        <w:szCs w:val="22"/>
      </w:rPr>
    </w:lvl>
    <w:lvl w:ilvl="1" w:tplc="A92EF498">
      <w:start w:val="1"/>
      <w:numFmt w:val="lowerLetter"/>
      <w:lvlText w:val="%2)"/>
      <w:lvlJc w:val="left"/>
      <w:pPr>
        <w:tabs>
          <w:tab w:val="num" w:pos="2340"/>
        </w:tabs>
        <w:ind w:left="2340" w:hanging="360"/>
      </w:pPr>
      <w:rPr>
        <w:rFonts w:hint="default"/>
        <w:b/>
        <w:i w:val="0"/>
        <w:sz w:val="24"/>
        <w:szCs w:val="24"/>
      </w:rPr>
    </w:lvl>
    <w:lvl w:ilvl="2" w:tplc="94586762">
      <w:start w:val="4"/>
      <w:numFmt w:val="upperLetter"/>
      <w:lvlText w:val="%3)"/>
      <w:lvlJc w:val="left"/>
      <w:pPr>
        <w:tabs>
          <w:tab w:val="num" w:pos="3240"/>
        </w:tabs>
        <w:ind w:left="3240" w:hanging="360"/>
      </w:pPr>
      <w:rPr>
        <w:rFonts w:hint="default"/>
      </w:r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93E21"/>
    <w:multiLevelType w:val="hybridMultilevel"/>
    <w:tmpl w:val="859E7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CE35F3"/>
    <w:multiLevelType w:val="hybridMultilevel"/>
    <w:tmpl w:val="6C2E94DC"/>
    <w:lvl w:ilvl="0" w:tplc="43DC9DF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7F04DA"/>
    <w:multiLevelType w:val="hybridMultilevel"/>
    <w:tmpl w:val="F84C1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8728DE"/>
    <w:multiLevelType w:val="hybridMultilevel"/>
    <w:tmpl w:val="19C63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AE71E3"/>
    <w:multiLevelType w:val="hybridMultilevel"/>
    <w:tmpl w:val="B8843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74D0D2C"/>
    <w:multiLevelType w:val="hybridMultilevel"/>
    <w:tmpl w:val="D616A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C56977"/>
    <w:multiLevelType w:val="hybridMultilevel"/>
    <w:tmpl w:val="33FEF302"/>
    <w:lvl w:ilvl="0" w:tplc="32F67742">
      <w:start w:val="1"/>
      <w:numFmt w:val="decimal"/>
      <w:lvlText w:val="B%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3105807">
    <w:abstractNumId w:val="3"/>
  </w:num>
  <w:num w:numId="2" w16cid:durableId="2081907147">
    <w:abstractNumId w:val="11"/>
  </w:num>
  <w:num w:numId="3" w16cid:durableId="1893038338">
    <w:abstractNumId w:val="4"/>
  </w:num>
  <w:num w:numId="4" w16cid:durableId="1786805665">
    <w:abstractNumId w:val="7"/>
  </w:num>
  <w:num w:numId="5" w16cid:durableId="1264728757">
    <w:abstractNumId w:val="12"/>
  </w:num>
  <w:num w:numId="6" w16cid:durableId="1901821760">
    <w:abstractNumId w:val="8"/>
  </w:num>
  <w:num w:numId="7" w16cid:durableId="124931050">
    <w:abstractNumId w:val="1"/>
  </w:num>
  <w:num w:numId="8" w16cid:durableId="42677174">
    <w:abstractNumId w:val="2"/>
  </w:num>
  <w:num w:numId="9" w16cid:durableId="2051147294">
    <w:abstractNumId w:val="13"/>
  </w:num>
  <w:num w:numId="10" w16cid:durableId="1837643966">
    <w:abstractNumId w:val="10"/>
  </w:num>
  <w:num w:numId="11" w16cid:durableId="796532185">
    <w:abstractNumId w:val="0"/>
  </w:num>
  <w:num w:numId="12" w16cid:durableId="2033064661">
    <w:abstractNumId w:val="6"/>
  </w:num>
  <w:num w:numId="13" w16cid:durableId="612978002">
    <w:abstractNumId w:val="9"/>
  </w:num>
  <w:num w:numId="14" w16cid:durableId="7727447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arová Šárka">
    <w15:presenceInfo w15:providerId="AD" w15:userId="S::sarka.tonarova@vlada.gov.cz::f783b3ef-96f3-43f7-9e97-bf993f7f3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BC"/>
    <w:rsid w:val="00004124"/>
    <w:rsid w:val="0002007D"/>
    <w:rsid w:val="00025617"/>
    <w:rsid w:val="00035ED7"/>
    <w:rsid w:val="000467DA"/>
    <w:rsid w:val="000511C2"/>
    <w:rsid w:val="00075C1E"/>
    <w:rsid w:val="0008087D"/>
    <w:rsid w:val="000859E4"/>
    <w:rsid w:val="0009458F"/>
    <w:rsid w:val="000A6385"/>
    <w:rsid w:val="000C609C"/>
    <w:rsid w:val="000C6A0C"/>
    <w:rsid w:val="000C6D6B"/>
    <w:rsid w:val="000D7556"/>
    <w:rsid w:val="000E1B1B"/>
    <w:rsid w:val="000E7A12"/>
    <w:rsid w:val="001044CD"/>
    <w:rsid w:val="00126D7E"/>
    <w:rsid w:val="00133C49"/>
    <w:rsid w:val="00144F5B"/>
    <w:rsid w:val="00163B03"/>
    <w:rsid w:val="00171EF3"/>
    <w:rsid w:val="00191B49"/>
    <w:rsid w:val="0019218C"/>
    <w:rsid w:val="001A03D6"/>
    <w:rsid w:val="001A6A82"/>
    <w:rsid w:val="001C1526"/>
    <w:rsid w:val="001C2E95"/>
    <w:rsid w:val="001C6179"/>
    <w:rsid w:val="001D0889"/>
    <w:rsid w:val="001D5F3B"/>
    <w:rsid w:val="001E1924"/>
    <w:rsid w:val="001F517B"/>
    <w:rsid w:val="002107E9"/>
    <w:rsid w:val="00212DEE"/>
    <w:rsid w:val="002241CF"/>
    <w:rsid w:val="00242E30"/>
    <w:rsid w:val="00245338"/>
    <w:rsid w:val="00282845"/>
    <w:rsid w:val="00293AEA"/>
    <w:rsid w:val="002A2FD0"/>
    <w:rsid w:val="002C0726"/>
    <w:rsid w:val="002D3C4B"/>
    <w:rsid w:val="002F19C4"/>
    <w:rsid w:val="002F4F5C"/>
    <w:rsid w:val="00352CA6"/>
    <w:rsid w:val="00352DD8"/>
    <w:rsid w:val="00362F82"/>
    <w:rsid w:val="00383A75"/>
    <w:rsid w:val="003870AA"/>
    <w:rsid w:val="003906D0"/>
    <w:rsid w:val="003976A0"/>
    <w:rsid w:val="003C04E9"/>
    <w:rsid w:val="003C6885"/>
    <w:rsid w:val="003D64A2"/>
    <w:rsid w:val="003D6520"/>
    <w:rsid w:val="003F3764"/>
    <w:rsid w:val="00420B23"/>
    <w:rsid w:val="00423662"/>
    <w:rsid w:val="0042761D"/>
    <w:rsid w:val="004354D5"/>
    <w:rsid w:val="00441B47"/>
    <w:rsid w:val="00444127"/>
    <w:rsid w:val="00447ABC"/>
    <w:rsid w:val="00456550"/>
    <w:rsid w:val="00486CA7"/>
    <w:rsid w:val="004970B3"/>
    <w:rsid w:val="004C2424"/>
    <w:rsid w:val="004D4555"/>
    <w:rsid w:val="004E43F1"/>
    <w:rsid w:val="004E6BE1"/>
    <w:rsid w:val="004E7AA4"/>
    <w:rsid w:val="00510EA4"/>
    <w:rsid w:val="00512835"/>
    <w:rsid w:val="005131AF"/>
    <w:rsid w:val="00515555"/>
    <w:rsid w:val="0051697C"/>
    <w:rsid w:val="005241A2"/>
    <w:rsid w:val="00524CE5"/>
    <w:rsid w:val="0053273E"/>
    <w:rsid w:val="00537022"/>
    <w:rsid w:val="005628A2"/>
    <w:rsid w:val="00564B89"/>
    <w:rsid w:val="005732DB"/>
    <w:rsid w:val="0057409A"/>
    <w:rsid w:val="005964E0"/>
    <w:rsid w:val="005A1A5D"/>
    <w:rsid w:val="005A4C59"/>
    <w:rsid w:val="005A6EDC"/>
    <w:rsid w:val="005C4D50"/>
    <w:rsid w:val="005D1635"/>
    <w:rsid w:val="005E47EB"/>
    <w:rsid w:val="00602F23"/>
    <w:rsid w:val="00604B45"/>
    <w:rsid w:val="006079D1"/>
    <w:rsid w:val="0061468A"/>
    <w:rsid w:val="006210BD"/>
    <w:rsid w:val="006255C0"/>
    <w:rsid w:val="00627E3D"/>
    <w:rsid w:val="00635765"/>
    <w:rsid w:val="006847D9"/>
    <w:rsid w:val="006878F0"/>
    <w:rsid w:val="0069550B"/>
    <w:rsid w:val="006B2B00"/>
    <w:rsid w:val="006C20D6"/>
    <w:rsid w:val="006C3F7F"/>
    <w:rsid w:val="006F1181"/>
    <w:rsid w:val="006F784A"/>
    <w:rsid w:val="007007A8"/>
    <w:rsid w:val="0070637D"/>
    <w:rsid w:val="0071047A"/>
    <w:rsid w:val="00722063"/>
    <w:rsid w:val="0072266C"/>
    <w:rsid w:val="00733976"/>
    <w:rsid w:val="00735DE8"/>
    <w:rsid w:val="00740822"/>
    <w:rsid w:val="00741D89"/>
    <w:rsid w:val="007439F1"/>
    <w:rsid w:val="00766AC5"/>
    <w:rsid w:val="00781015"/>
    <w:rsid w:val="0079797A"/>
    <w:rsid w:val="007A407A"/>
    <w:rsid w:val="007E2572"/>
    <w:rsid w:val="007E5BD4"/>
    <w:rsid w:val="007E6CA2"/>
    <w:rsid w:val="0080171F"/>
    <w:rsid w:val="00803160"/>
    <w:rsid w:val="008044E8"/>
    <w:rsid w:val="00811AC9"/>
    <w:rsid w:val="008120CD"/>
    <w:rsid w:val="0081613E"/>
    <w:rsid w:val="008215D0"/>
    <w:rsid w:val="00840107"/>
    <w:rsid w:val="0084124B"/>
    <w:rsid w:val="00841C3F"/>
    <w:rsid w:val="008517B5"/>
    <w:rsid w:val="00855B4C"/>
    <w:rsid w:val="00871B74"/>
    <w:rsid w:val="008863A6"/>
    <w:rsid w:val="00887F71"/>
    <w:rsid w:val="0089638D"/>
    <w:rsid w:val="008A3DC7"/>
    <w:rsid w:val="008A6944"/>
    <w:rsid w:val="008B350E"/>
    <w:rsid w:val="008B60F3"/>
    <w:rsid w:val="008E557D"/>
    <w:rsid w:val="008F6521"/>
    <w:rsid w:val="0090230E"/>
    <w:rsid w:val="0090482F"/>
    <w:rsid w:val="0090637C"/>
    <w:rsid w:val="0091473F"/>
    <w:rsid w:val="00915B70"/>
    <w:rsid w:val="009202D9"/>
    <w:rsid w:val="00945CB2"/>
    <w:rsid w:val="0095235B"/>
    <w:rsid w:val="0095565E"/>
    <w:rsid w:val="00956966"/>
    <w:rsid w:val="00990B90"/>
    <w:rsid w:val="009922C8"/>
    <w:rsid w:val="009A03BD"/>
    <w:rsid w:val="009B0370"/>
    <w:rsid w:val="009B6185"/>
    <w:rsid w:val="009E228F"/>
    <w:rsid w:val="00A217E0"/>
    <w:rsid w:val="00A640A5"/>
    <w:rsid w:val="00A65C3C"/>
    <w:rsid w:val="00A75A40"/>
    <w:rsid w:val="00A822FF"/>
    <w:rsid w:val="00A84F49"/>
    <w:rsid w:val="00AA5C0F"/>
    <w:rsid w:val="00AB5597"/>
    <w:rsid w:val="00AC5DC9"/>
    <w:rsid w:val="00AE1069"/>
    <w:rsid w:val="00AE7303"/>
    <w:rsid w:val="00AF01A5"/>
    <w:rsid w:val="00AF502C"/>
    <w:rsid w:val="00AF5DE4"/>
    <w:rsid w:val="00B01CFE"/>
    <w:rsid w:val="00B20ED5"/>
    <w:rsid w:val="00B24765"/>
    <w:rsid w:val="00B33F61"/>
    <w:rsid w:val="00B34AC7"/>
    <w:rsid w:val="00B415B3"/>
    <w:rsid w:val="00B445C0"/>
    <w:rsid w:val="00B45E88"/>
    <w:rsid w:val="00B5350F"/>
    <w:rsid w:val="00B67680"/>
    <w:rsid w:val="00B73C81"/>
    <w:rsid w:val="00B80711"/>
    <w:rsid w:val="00B86AC4"/>
    <w:rsid w:val="00BB2FAC"/>
    <w:rsid w:val="00BC1D89"/>
    <w:rsid w:val="00BC5C1F"/>
    <w:rsid w:val="00BC7F94"/>
    <w:rsid w:val="00BD17A6"/>
    <w:rsid w:val="00BE4E17"/>
    <w:rsid w:val="00C05BAF"/>
    <w:rsid w:val="00C27666"/>
    <w:rsid w:val="00C35EF3"/>
    <w:rsid w:val="00C4014E"/>
    <w:rsid w:val="00C54A7F"/>
    <w:rsid w:val="00C616C9"/>
    <w:rsid w:val="00C674B4"/>
    <w:rsid w:val="00C71728"/>
    <w:rsid w:val="00C7658A"/>
    <w:rsid w:val="00C77162"/>
    <w:rsid w:val="00C84197"/>
    <w:rsid w:val="00C91565"/>
    <w:rsid w:val="00C92FC9"/>
    <w:rsid w:val="00CC1FD9"/>
    <w:rsid w:val="00CD5D12"/>
    <w:rsid w:val="00CE2C4E"/>
    <w:rsid w:val="00CE70B9"/>
    <w:rsid w:val="00CF1A29"/>
    <w:rsid w:val="00D0212E"/>
    <w:rsid w:val="00D03A33"/>
    <w:rsid w:val="00D061BA"/>
    <w:rsid w:val="00D077B5"/>
    <w:rsid w:val="00D135D8"/>
    <w:rsid w:val="00D266C9"/>
    <w:rsid w:val="00D26EA4"/>
    <w:rsid w:val="00D321D6"/>
    <w:rsid w:val="00D36218"/>
    <w:rsid w:val="00D43F7D"/>
    <w:rsid w:val="00D53021"/>
    <w:rsid w:val="00D74354"/>
    <w:rsid w:val="00D7564B"/>
    <w:rsid w:val="00D85AA0"/>
    <w:rsid w:val="00D86AA3"/>
    <w:rsid w:val="00D874C0"/>
    <w:rsid w:val="00D94221"/>
    <w:rsid w:val="00DA045F"/>
    <w:rsid w:val="00DA3636"/>
    <w:rsid w:val="00DC2129"/>
    <w:rsid w:val="00DC5C64"/>
    <w:rsid w:val="00DD3E78"/>
    <w:rsid w:val="00DE4F80"/>
    <w:rsid w:val="00DF4790"/>
    <w:rsid w:val="00DF4DB7"/>
    <w:rsid w:val="00E0171D"/>
    <w:rsid w:val="00E06D18"/>
    <w:rsid w:val="00E304A2"/>
    <w:rsid w:val="00E373B9"/>
    <w:rsid w:val="00E43035"/>
    <w:rsid w:val="00E47EBE"/>
    <w:rsid w:val="00E56D04"/>
    <w:rsid w:val="00E62942"/>
    <w:rsid w:val="00E635EE"/>
    <w:rsid w:val="00E7321C"/>
    <w:rsid w:val="00E84580"/>
    <w:rsid w:val="00E8657D"/>
    <w:rsid w:val="00EB05F2"/>
    <w:rsid w:val="00EB0799"/>
    <w:rsid w:val="00EB55AA"/>
    <w:rsid w:val="00EC0198"/>
    <w:rsid w:val="00EC2267"/>
    <w:rsid w:val="00ED2ED3"/>
    <w:rsid w:val="00ED7E4C"/>
    <w:rsid w:val="00EE66EE"/>
    <w:rsid w:val="00EE745A"/>
    <w:rsid w:val="00EF4F64"/>
    <w:rsid w:val="00F145AB"/>
    <w:rsid w:val="00F33835"/>
    <w:rsid w:val="00F3487E"/>
    <w:rsid w:val="00F47E34"/>
    <w:rsid w:val="00F62C87"/>
    <w:rsid w:val="00F70093"/>
    <w:rsid w:val="00F83061"/>
    <w:rsid w:val="00F84D65"/>
    <w:rsid w:val="00F86F06"/>
    <w:rsid w:val="00FA009E"/>
    <w:rsid w:val="00FB668D"/>
    <w:rsid w:val="00FD6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EC56C"/>
  <w15:chartTrackingRefBased/>
  <w15:docId w15:val="{68A97BBC-F5C8-40BC-9CBD-A98B557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basedOn w:val="Standardnpsmoodstavce"/>
    <w:link w:val="Odstavecseseznamem"/>
    <w:uiPriority w:val="34"/>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Revize">
    <w:name w:val="Revision"/>
    <w:hidden/>
    <w:uiPriority w:val="99"/>
    <w:semiHidden/>
    <w:rsid w:val="00A217E0"/>
    <w:pPr>
      <w:spacing w:after="0" w:line="240"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352;ablony\Intern&#237;%20sd&#283;len&#237;_202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ailpopisu xmlns="f484d738-c854-495e-b05f-9c6abd669c16" xsi:nil="true"/>
    <_x0054_op10 xmlns="f484d738-c854-495e-b05f-9c6abd669c16">false</_x0054_op10>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E894734057FF14FA7056ECF3FF05046" ma:contentTypeVersion="6" ma:contentTypeDescription="Vytvoří nový dokument" ma:contentTypeScope="" ma:versionID="060a580c50e8b296f9474228dae5b785">
  <xsd:schema xmlns:xsd="http://www.w3.org/2001/XMLSchema" xmlns:xs="http://www.w3.org/2001/XMLSchema" xmlns:p="http://schemas.microsoft.com/office/2006/metadata/properties" xmlns:ns2="f484d738-c854-495e-b05f-9c6abd669c16" targetNamespace="http://schemas.microsoft.com/office/2006/metadata/properties" ma:root="true" ma:fieldsID="b2ca2b016f6fe31dd366ef870f528c24" ns2:_="">
    <xsd:import namespace="f484d738-c854-495e-b05f-9c6abd66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54_op10" minOccurs="0"/>
                <xsd:element ref="ns2:Detailpo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d738-c854-495e-b05f-9c6abd66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54_op10" ma:index="12" nillable="true" ma:displayName="Top 10" ma:default="0" ma:format="Dropdown" ma:internalName="_x0054_op10">
      <xsd:simpleType>
        <xsd:restriction base="dms:Boolean"/>
      </xsd:simpleType>
    </xsd:element>
    <xsd:element name="Detailpopisu" ma:index="13" nillable="true" ma:displayName="Detail popisu" ma:description="Zobrazuje např. číslo verze dokumentu" ma:format="Dropdown" ma:internalName="Detailpopi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5D8FB-5317-4187-88F4-D4711A7010A7}">
  <ds:schemaRefs>
    <ds:schemaRef ds:uri="http://schemas.microsoft.com/sharepoint/v3/contenttype/forms"/>
  </ds:schemaRefs>
</ds:datastoreItem>
</file>

<file path=customXml/itemProps2.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customXml/itemProps3.xml><?xml version="1.0" encoding="utf-8"?>
<ds:datastoreItem xmlns:ds="http://schemas.openxmlformats.org/officeDocument/2006/customXml" ds:itemID="{1A3D658F-9452-4D1E-B96C-23FE4A2C5F0E}">
  <ds:schemaRefs>
    <ds:schemaRef ds:uri="http://schemas.microsoft.com/office/2006/metadata/properties"/>
    <ds:schemaRef ds:uri="http://schemas.microsoft.com/office/infopath/2007/PartnerControls"/>
    <ds:schemaRef ds:uri="f484d738-c854-495e-b05f-9c6abd669c16"/>
  </ds:schemaRefs>
</ds:datastoreItem>
</file>

<file path=customXml/itemProps4.xml><?xml version="1.0" encoding="utf-8"?>
<ds:datastoreItem xmlns:ds="http://schemas.openxmlformats.org/officeDocument/2006/customXml" ds:itemID="{A2113A1F-0243-494B-A0D0-3C82E8D4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d738-c854-495e-b05f-9c6abd66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Interní sdělení_2025.dotx</Template>
  <TotalTime>148</TotalTime>
  <Pages>1</Pages>
  <Words>190</Words>
  <Characters>1167</Characters>
  <Application>Microsoft Office Word</Application>
  <DocSecurity>0</DocSecurity>
  <Lines>27</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Lenka Schäfer</cp:lastModifiedBy>
  <cp:revision>30</cp:revision>
  <cp:lastPrinted>2025-02-25T12:21:00Z</cp:lastPrinted>
  <dcterms:created xsi:type="dcterms:W3CDTF">2025-08-14T08:33:00Z</dcterms:created>
  <dcterms:modified xsi:type="dcterms:W3CDTF">2025-12-16T07:07:00Z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0x0101004E894734057FF14FA7056ECF3FF05046</vt:lpwstr>
  </property>
</Properties>
</file>