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1C49BC8E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818D900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6B8240AC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53D3481C" w14:textId="1CE90847" w:rsidR="00B13622" w:rsidRDefault="009F0EAE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34C7FB57" w14:textId="6A949008" w:rsidR="009A1DB3" w:rsidRPr="007E5E8E" w:rsidRDefault="00C40801" w:rsidP="009A1DB3">
      <w:pPr>
        <w:spacing w:before="240" w:after="240"/>
        <w:jc w:val="center"/>
        <w:rPr>
          <w:rStyle w:val="Siln"/>
          <w:rFonts w:ascii="Arial" w:hAnsi="Arial" w:cs="Arial"/>
          <w:bCs w:val="0"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Národní politika výzkumu, vývoje a inovací ČR </w:t>
      </w:r>
      <w:del w:id="0" w:author="VVI" w:date="2025-11-19T10:53:00Z" w16du:dateUtc="2025-11-19T09:53:00Z">
        <w:r w:rsidDel="00380AFC">
          <w:rPr>
            <w:rFonts w:ascii="Arial" w:hAnsi="Arial" w:cs="Arial"/>
            <w:b/>
            <w:color w:val="0070C0"/>
            <w:sz w:val="28"/>
            <w:szCs w:val="28"/>
          </w:rPr>
          <w:delText xml:space="preserve">a </w:delText>
        </w:r>
        <w:r w:rsidR="009F0EAE" w:rsidDel="00380AFC">
          <w:rPr>
            <w:rFonts w:ascii="Arial" w:hAnsi="Arial" w:cs="Arial"/>
            <w:b/>
            <w:color w:val="0070C0"/>
            <w:sz w:val="28"/>
            <w:szCs w:val="28"/>
          </w:rPr>
          <w:delText>Národní priority orientovaného výzkumu</w:delText>
        </w:r>
      </w:del>
    </w:p>
    <w:p w14:paraId="7A31922F" w14:textId="12683DEF" w:rsidR="009149F9" w:rsidRDefault="007019BE" w:rsidP="008F4767">
      <w:pPr>
        <w:spacing w:before="120" w:after="120" w:line="276" w:lineRule="auto"/>
        <w:jc w:val="both"/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</w:pPr>
      <w:r w:rsidRPr="0041296F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Rad</w:t>
      </w:r>
      <w:r w:rsidR="0041044D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ě</w:t>
      </w:r>
      <w:r w:rsidRPr="0041296F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pro výzkum, vývoj a inovace </w:t>
      </w:r>
      <w:r w:rsidR="0041044D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(dále jen „Rada“) </w:t>
      </w:r>
      <w:r w:rsidRPr="0041296F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se </w:t>
      </w:r>
      <w:r w:rsidR="00805141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předkládá informace </w:t>
      </w:r>
      <w:r w:rsidR="004C6C9F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k</w:t>
      </w:r>
      <w:r w:rsidR="0002284E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 postupu prací a </w:t>
      </w:r>
      <w:r w:rsidR="004C6C9F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harmonogramu</w:t>
      </w:r>
      <w:r w:rsidR="00533F3D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přípravy</w:t>
      </w:r>
      <w:r w:rsidR="009149F9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:</w:t>
      </w:r>
    </w:p>
    <w:p w14:paraId="5A72B2D9" w14:textId="5D9CE81A" w:rsidR="008F4767" w:rsidRPr="006D11A8" w:rsidRDefault="00533F3D" w:rsidP="006D11A8">
      <w:pPr>
        <w:pStyle w:val="Odstavecseseznamem"/>
        <w:numPr>
          <w:ilvl w:val="0"/>
          <w:numId w:val="49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Z</w:t>
      </w:r>
      <w:r w:rsidR="00C553E2" w:rsidRPr="006D11A8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práv</w:t>
      </w:r>
      <w:r w:rsidR="00BF1BD0" w:rsidRPr="006D11A8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y</w:t>
      </w:r>
      <w:r w:rsidR="00C553E2" w:rsidRPr="006D11A8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o hodnocení plnění </w:t>
      </w:r>
      <w:r w:rsidR="00D80E28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opatření </w:t>
      </w:r>
      <w:r w:rsidR="00D6290D" w:rsidRPr="006D11A8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Národní politiky výzkumu, vývoje a inovací České republiky 2021</w:t>
      </w:r>
      <w:r w:rsidR="00774B5D" w:rsidRPr="006D11A8">
        <w:rPr>
          <w:rFonts w:ascii="Arial" w:hAnsi="Arial" w:cs="Arial"/>
          <w:bCs/>
          <w:color w:val="000000" w:themeColor="text1"/>
          <w:sz w:val="22"/>
          <w:szCs w:val="22"/>
        </w:rPr>
        <w:t>+</w:t>
      </w:r>
      <w:r w:rsidR="00D6290D" w:rsidRPr="006D11A8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 xml:space="preserve"> (</w:t>
      </w:r>
      <w:r w:rsidR="00D6290D" w:rsidRPr="006D11A8">
        <w:rPr>
          <w:rFonts w:ascii="Arial" w:hAnsi="Arial" w:cs="Arial"/>
          <w:bCs/>
          <w:color w:val="000000" w:themeColor="text1"/>
          <w:sz w:val="22"/>
          <w:szCs w:val="22"/>
        </w:rPr>
        <w:t>dále jen „</w:t>
      </w:r>
      <w:bookmarkStart w:id="1" w:name="_Hlk213163087"/>
      <w:r w:rsidR="00BF39B1" w:rsidRPr="00EF6C64">
        <w:rPr>
          <w:rFonts w:ascii="Arial" w:hAnsi="Arial" w:cs="Arial"/>
          <w:bCs/>
          <w:color w:val="000000" w:themeColor="text1"/>
          <w:sz w:val="22"/>
          <w:szCs w:val="22"/>
        </w:rPr>
        <w:t xml:space="preserve">Hodnocení plnění NP </w:t>
      </w:r>
      <w:proofErr w:type="spellStart"/>
      <w:r w:rsidR="00BF39B1" w:rsidRPr="00EF6C64">
        <w:rPr>
          <w:rFonts w:ascii="Arial" w:hAnsi="Arial" w:cs="Arial"/>
          <w:bCs/>
          <w:color w:val="000000" w:themeColor="text1"/>
          <w:sz w:val="22"/>
          <w:szCs w:val="22"/>
        </w:rPr>
        <w:t>VaVaI</w:t>
      </w:r>
      <w:proofErr w:type="spellEnd"/>
      <w:r w:rsidR="00BF39B1" w:rsidRPr="00EF6C64">
        <w:rPr>
          <w:rFonts w:ascii="Arial" w:hAnsi="Arial" w:cs="Arial"/>
          <w:bCs/>
          <w:color w:val="000000" w:themeColor="text1"/>
          <w:sz w:val="22"/>
          <w:szCs w:val="22"/>
        </w:rPr>
        <w:t xml:space="preserve"> 2021+</w:t>
      </w:r>
      <w:bookmarkEnd w:id="1"/>
      <w:r w:rsidR="00D6290D" w:rsidRPr="006D11A8">
        <w:rPr>
          <w:rFonts w:ascii="Arial" w:hAnsi="Arial" w:cs="Arial"/>
          <w:bCs/>
          <w:color w:val="000000" w:themeColor="text1"/>
          <w:sz w:val="22"/>
          <w:szCs w:val="22"/>
        </w:rPr>
        <w:t>“)</w:t>
      </w:r>
      <w:r w:rsidR="00163068" w:rsidRPr="006D11A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1B39A7D" w14:textId="06EF2931" w:rsidR="009149F9" w:rsidRPr="006D11A8" w:rsidRDefault="00163068" w:rsidP="006D11A8">
      <w:pPr>
        <w:pStyle w:val="Odstavecseseznamem"/>
        <w:numPr>
          <w:ilvl w:val="0"/>
          <w:numId w:val="49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D11A8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9149F9" w:rsidRPr="006D11A8">
        <w:rPr>
          <w:rFonts w:ascii="Arial" w:hAnsi="Arial" w:cs="Arial"/>
          <w:bCs/>
          <w:color w:val="000000" w:themeColor="text1"/>
          <w:sz w:val="22"/>
          <w:szCs w:val="22"/>
        </w:rPr>
        <w:t>osouzení nutnosti přípravy nové národní politiky výzkumu, vývoje, inovací a transferu znalostí na období 2028+ (</w:t>
      </w:r>
      <w:r w:rsidR="00BF39B1">
        <w:rPr>
          <w:rFonts w:ascii="Arial" w:hAnsi="Arial" w:cs="Arial"/>
          <w:bCs/>
          <w:color w:val="000000" w:themeColor="text1"/>
          <w:sz w:val="22"/>
          <w:szCs w:val="22"/>
        </w:rPr>
        <w:t xml:space="preserve">dále </w:t>
      </w:r>
      <w:r w:rsidR="00FA0C2F">
        <w:rPr>
          <w:rFonts w:ascii="Arial" w:hAnsi="Arial" w:cs="Arial"/>
          <w:bCs/>
          <w:color w:val="000000" w:themeColor="text1"/>
          <w:sz w:val="22"/>
          <w:szCs w:val="22"/>
        </w:rPr>
        <w:t>jen „</w:t>
      </w:r>
      <w:r w:rsidR="009149F9" w:rsidRPr="006D11A8">
        <w:rPr>
          <w:rFonts w:ascii="Arial" w:hAnsi="Arial" w:cs="Arial"/>
          <w:bCs/>
          <w:color w:val="000000" w:themeColor="text1"/>
          <w:sz w:val="22"/>
          <w:szCs w:val="22"/>
        </w:rPr>
        <w:t xml:space="preserve">NP </w:t>
      </w:r>
      <w:proofErr w:type="spellStart"/>
      <w:r w:rsidR="009149F9" w:rsidRPr="006D11A8">
        <w:rPr>
          <w:rFonts w:ascii="Arial" w:hAnsi="Arial" w:cs="Arial"/>
          <w:bCs/>
          <w:color w:val="000000" w:themeColor="text1"/>
          <w:sz w:val="22"/>
          <w:szCs w:val="22"/>
        </w:rPr>
        <w:t>VaVaI</w:t>
      </w:r>
      <w:proofErr w:type="spellEnd"/>
      <w:r w:rsidR="009149F9" w:rsidRPr="006D11A8">
        <w:rPr>
          <w:rFonts w:ascii="Arial" w:hAnsi="Arial" w:cs="Arial"/>
          <w:bCs/>
          <w:color w:val="000000" w:themeColor="text1"/>
          <w:sz w:val="22"/>
          <w:szCs w:val="22"/>
        </w:rPr>
        <w:t xml:space="preserve"> 2028+</w:t>
      </w:r>
      <w:r w:rsidR="00FA0C2F">
        <w:rPr>
          <w:rFonts w:ascii="Arial" w:hAnsi="Arial" w:cs="Arial"/>
          <w:bCs/>
          <w:color w:val="000000" w:themeColor="text1"/>
          <w:sz w:val="22"/>
          <w:szCs w:val="22"/>
        </w:rPr>
        <w:t>“</w:t>
      </w:r>
      <w:r w:rsidR="009149F9" w:rsidRPr="006D11A8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6D11A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2CF5BE3" w14:textId="22AC516E" w:rsidR="0061077C" w:rsidRPr="009C08FB" w:rsidRDefault="004D1194" w:rsidP="008F4767">
      <w:pPr>
        <w:pStyle w:val="Odstavecseseznamem"/>
        <w:numPr>
          <w:ilvl w:val="0"/>
          <w:numId w:val="49"/>
        </w:numPr>
        <w:spacing w:before="120" w:after="120" w:line="276" w:lineRule="auto"/>
        <w:jc w:val="both"/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</w:pPr>
      <w:ins w:id="2" w:author="VVI" w:date="2025-11-19T10:48:00Z" w16du:dateUtc="2025-11-19T09:48:00Z">
        <w:r>
          <w:rPr>
            <w:rFonts w:ascii="Arial" w:hAnsi="Arial" w:cs="Arial"/>
            <w:bCs/>
            <w:color w:val="000000" w:themeColor="text1"/>
            <w:sz w:val="22"/>
            <w:szCs w:val="22"/>
          </w:rPr>
          <w:t>N</w:t>
        </w:r>
      </w:ins>
      <w:del w:id="3" w:author="VVI" w:date="2025-11-19T10:48:00Z" w16du:dateUtc="2025-11-19T09:48:00Z">
        <w:r w:rsidR="00163068" w:rsidRPr="006D11A8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D</w:delText>
        </w:r>
        <w:r w:rsidR="003E2420" w:rsidRPr="006D11A8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okončení nových Národních priorit orientovaného výzkumu (</w:delText>
        </w:r>
        <w:r w:rsidR="001B02B0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dále jen „</w:delText>
        </w:r>
        <w:r w:rsidR="003E2420" w:rsidRPr="006D11A8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NPOV</w:delText>
        </w:r>
        <w:r w:rsidR="001B02B0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“</w:delText>
        </w:r>
        <w:r w:rsidR="003E2420" w:rsidRPr="006D11A8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) a</w:delText>
        </w:r>
        <w:r w:rsidR="00B65CB0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 xml:space="preserve"> </w:delText>
        </w:r>
        <w:r w:rsidR="003E2420" w:rsidRPr="006D11A8" w:rsidDel="004D1194">
          <w:rPr>
            <w:rFonts w:ascii="Arial" w:hAnsi="Arial" w:cs="Arial"/>
            <w:bCs/>
            <w:color w:val="000000" w:themeColor="text1"/>
            <w:sz w:val="22"/>
            <w:szCs w:val="22"/>
          </w:rPr>
          <w:delText>n</w:delText>
        </w:r>
      </w:del>
      <w:r w:rsidR="003E2420" w:rsidRPr="006D11A8">
        <w:rPr>
          <w:rFonts w:ascii="Arial" w:hAnsi="Arial" w:cs="Arial"/>
          <w:bCs/>
          <w:color w:val="000000" w:themeColor="text1"/>
          <w:sz w:val="22"/>
          <w:szCs w:val="22"/>
        </w:rPr>
        <w:t xml:space="preserve">ové NP </w:t>
      </w:r>
      <w:proofErr w:type="spellStart"/>
      <w:r w:rsidR="003E2420" w:rsidRPr="006D11A8">
        <w:rPr>
          <w:rFonts w:ascii="Arial" w:hAnsi="Arial" w:cs="Arial"/>
          <w:bCs/>
          <w:color w:val="000000" w:themeColor="text1"/>
          <w:sz w:val="22"/>
          <w:szCs w:val="22"/>
        </w:rPr>
        <w:t>VaVaI</w:t>
      </w:r>
      <w:proofErr w:type="spellEnd"/>
      <w:r w:rsidR="003E2420" w:rsidRPr="006D11A8">
        <w:rPr>
          <w:rFonts w:ascii="Arial" w:hAnsi="Arial" w:cs="Arial"/>
          <w:bCs/>
          <w:color w:val="000000" w:themeColor="text1"/>
          <w:sz w:val="22"/>
          <w:szCs w:val="22"/>
        </w:rPr>
        <w:t xml:space="preserve"> 2028+</w:t>
      </w:r>
      <w:r w:rsidR="00163068" w:rsidRPr="006D11A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95D7112" w14:textId="4DC07294" w:rsidR="004936C5" w:rsidRPr="004936C5" w:rsidRDefault="007E5E8E" w:rsidP="004936C5">
      <w:pPr>
        <w:keepNext/>
        <w:keepLines/>
        <w:spacing w:before="480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  <w:t>Kontext</w:t>
      </w:r>
    </w:p>
    <w:p w14:paraId="50C79B8D" w14:textId="77777777" w:rsidR="004936C5" w:rsidRPr="004936C5" w:rsidRDefault="004936C5" w:rsidP="004936C5">
      <w:pPr>
        <w:rPr>
          <w:rFonts w:eastAsiaTheme="minorHAnsi" w:cstheme="minorBidi"/>
          <w:szCs w:val="20"/>
          <w:lang w:eastAsia="en-US"/>
        </w:rPr>
      </w:pPr>
    </w:p>
    <w:p w14:paraId="14A74C2A" w14:textId="77777777" w:rsidR="004936C5" w:rsidRPr="004936C5" w:rsidRDefault="004936C5" w:rsidP="004936C5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Platnost a revize NP </w:t>
      </w:r>
      <w:proofErr w:type="spellStart"/>
      <w:r w:rsidRPr="004936C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2021+</w:t>
      </w:r>
    </w:p>
    <w:p w14:paraId="712195DC" w14:textId="77777777" w:rsidR="004936C5" w:rsidRPr="004936C5" w:rsidRDefault="004936C5" w:rsidP="004936C5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307F1860" w14:textId="77777777" w:rsidR="004936C5" w:rsidRPr="004936C5" w:rsidRDefault="004936C5" w:rsidP="004936C5">
      <w:pPr>
        <w:numPr>
          <w:ilvl w:val="0"/>
          <w:numId w:val="4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NP </w:t>
      </w:r>
      <w:proofErr w:type="spellStart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2021+ je dlouhodobý strategický dokument.</w:t>
      </w:r>
    </w:p>
    <w:p w14:paraId="16D6F3AB" w14:textId="3FF0460E" w:rsidR="004936C5" w:rsidRPr="004936C5" w:rsidRDefault="004936C5" w:rsidP="004936C5">
      <w:pPr>
        <w:numPr>
          <w:ilvl w:val="0"/>
          <w:numId w:val="4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Její platnost není shora omezena, avšak v souladu s usnesením vlády ze dne 20.</w:t>
      </w:r>
      <w:r w:rsidR="00502BA3"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7.</w:t>
      </w:r>
      <w:r w:rsidR="00502BA3"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2020 č. 759 má být vládě do 31. 12. 2027 předložena národní politika na období 2028+</w:t>
      </w:r>
      <w:r w:rsidR="008D7678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(dále jen „NP </w:t>
      </w:r>
      <w:proofErr w:type="spellStart"/>
      <w:r w:rsidR="008D767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="008D7678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2028</w:t>
      </w:r>
      <w:r w:rsidR="008D7678" w:rsidRPr="00EF6C64">
        <w:rPr>
          <w:rFonts w:ascii="Arial" w:hAnsi="Arial" w:cs="Arial"/>
          <w:bCs/>
          <w:color w:val="000000" w:themeColor="text1"/>
          <w:sz w:val="22"/>
          <w:szCs w:val="22"/>
        </w:rPr>
        <w:t>+</w:t>
      </w:r>
      <w:r w:rsidR="008D7678">
        <w:rPr>
          <w:rFonts w:ascii="Arial" w:hAnsi="Arial" w:cs="Arial"/>
          <w:bCs/>
          <w:color w:val="000000" w:themeColor="text1"/>
          <w:sz w:val="22"/>
          <w:szCs w:val="22"/>
        </w:rPr>
        <w:t>“)</w:t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, vyplyne-li tak z posouzení nutnosti její změny podle aktuálních okolností.</w:t>
      </w:r>
    </w:p>
    <w:p w14:paraId="4F4EA3F6" w14:textId="77777777" w:rsidR="004936C5" w:rsidRPr="004936C5" w:rsidRDefault="004936C5" w:rsidP="004936C5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16F50117" w14:textId="7BE95B5F" w:rsidR="004936C5" w:rsidRPr="004936C5" w:rsidRDefault="00A25B35" w:rsidP="004936C5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  <w:r w:rsidRPr="00A25B3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Hodnocení plnění NP </w:t>
      </w:r>
      <w:proofErr w:type="spellStart"/>
      <w:r w:rsidRPr="00A25B3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A25B3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2021+</w:t>
      </w:r>
      <w:r w:rsidR="004E7890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a posouzení nutnosti její změny</w:t>
      </w:r>
    </w:p>
    <w:p w14:paraId="50379856" w14:textId="77777777" w:rsidR="004936C5" w:rsidRPr="004936C5" w:rsidRDefault="004936C5" w:rsidP="004936C5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7FDBF1EE" w14:textId="77777777" w:rsidR="004936C5" w:rsidRPr="004936C5" w:rsidRDefault="004936C5" w:rsidP="004936C5">
      <w:pPr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Zpráva o hodnocení plnění opatření NP </w:t>
      </w:r>
      <w:proofErr w:type="spellStart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2021+ včetně posouzení případné nutnosti její změny podle aktuálních okolností má být vládě dle citovaného usnesení vlády předložena do 30. 6. 2026.</w:t>
      </w:r>
    </w:p>
    <w:p w14:paraId="33DD3DBC" w14:textId="77777777" w:rsidR="004936C5" w:rsidRPr="004936C5" w:rsidRDefault="004936C5" w:rsidP="004936C5">
      <w:pPr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Předložení zprávy o hodnocení a posouzení nutnosti změny NP </w:t>
      </w:r>
      <w:proofErr w:type="spellStart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2021+ tak nutně předchází samotnému předložení nové NP </w:t>
      </w:r>
      <w:proofErr w:type="spellStart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2028+.</w:t>
      </w:r>
    </w:p>
    <w:p w14:paraId="49961BF4" w14:textId="1908AE22" w:rsidR="004936C5" w:rsidRPr="004936C5" w:rsidRDefault="004936C5" w:rsidP="004936C5">
      <w:pPr>
        <w:numPr>
          <w:ilvl w:val="0"/>
          <w:numId w:val="4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V roce 2024 proběhlo průběžné hodnocení plnění NP </w:t>
      </w:r>
      <w:proofErr w:type="spellStart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2021+</w:t>
      </w:r>
      <w:r w:rsidRPr="004936C5">
        <w:rPr>
          <w:rFonts w:ascii="Arial" w:hAnsi="Arial"/>
          <w:sz w:val="22"/>
          <w:szCs w:val="22"/>
          <w:shd w:val="clear" w:color="auto" w:fill="FFFFFF"/>
          <w:vertAlign w:val="superscript"/>
          <w:lang w:eastAsia="en-US"/>
        </w:rPr>
        <w:footnoteReference w:id="1"/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, včetně posouzení případné nutnosti její změny</w:t>
      </w:r>
      <w:r w:rsidR="00D5242A">
        <w:rPr>
          <w:rStyle w:val="Znakapoznpodarou"/>
          <w:rFonts w:ascii="Arial" w:hAnsi="Arial" w:cs="Arial"/>
          <w:sz w:val="22"/>
          <w:szCs w:val="22"/>
          <w:shd w:val="clear" w:color="auto" w:fill="FFFFFF"/>
          <w:lang w:eastAsia="en-US"/>
        </w:rPr>
        <w:footnoteReference w:id="2"/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14:paraId="1EBB447F" w14:textId="67CE0924" w:rsidR="004936C5" w:rsidRPr="004936C5" w:rsidDel="00B36ADA" w:rsidRDefault="004936C5" w:rsidP="004936C5">
      <w:pPr>
        <w:numPr>
          <w:ilvl w:val="0"/>
          <w:numId w:val="46"/>
        </w:numPr>
        <w:spacing w:line="276" w:lineRule="auto"/>
        <w:contextualSpacing/>
        <w:jc w:val="both"/>
        <w:rPr>
          <w:del w:id="4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Výstupy byly zpracovány v rámci veřejné zakázky </w:t>
      </w:r>
      <w:r w:rsidR="00CD178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„Koncepční a analytická podpora RVVI“ (dále jen „</w:t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KAPR</w:t>
      </w:r>
      <w:r w:rsidR="00CD178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“)</w:t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jako podklad pro diskusi Rady o koncepčním ukotvení a</w:t>
      </w:r>
      <w:r w:rsidR="00E3191F"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zaměření budoucí NP </w:t>
      </w:r>
      <w:proofErr w:type="spellStart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2028+.</w:t>
      </w:r>
    </w:p>
    <w:p w14:paraId="113F8259" w14:textId="77777777" w:rsidR="004936C5" w:rsidRPr="00B36ADA" w:rsidRDefault="004936C5" w:rsidP="00E435EE">
      <w:pPr>
        <w:numPr>
          <w:ilvl w:val="0"/>
          <w:numId w:val="46"/>
        </w:numPr>
        <w:spacing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4C784B60" w14:textId="00135CF9" w:rsidR="004936C5" w:rsidRPr="004936C5" w:rsidDel="00B36ADA" w:rsidRDefault="004936C5" w:rsidP="004936C5">
      <w:pPr>
        <w:spacing w:line="276" w:lineRule="auto"/>
        <w:ind w:left="360"/>
        <w:jc w:val="both"/>
        <w:rPr>
          <w:del w:id="5" w:author="VVI" w:date="2025-11-19T10:49:00Z" w16du:dateUtc="2025-11-19T09:49:00Z"/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  <w:del w:id="6" w:author="VVI" w:date="2025-11-19T10:49:00Z" w16du:dateUtc="2025-11-19T09:49:00Z">
        <w:r w:rsidRPr="004936C5" w:rsidDel="00B36ADA">
          <w:rPr>
            <w:rFonts w:ascii="Arial" w:eastAsiaTheme="minorHAnsi" w:hAnsi="Arial" w:cs="Arial"/>
            <w:b/>
            <w:bCs/>
            <w:sz w:val="22"/>
            <w:szCs w:val="22"/>
            <w:shd w:val="clear" w:color="auto" w:fill="FFFFFF"/>
            <w:lang w:eastAsia="en-US"/>
          </w:rPr>
          <w:delText>Nové NPOV</w:delText>
        </w:r>
      </w:del>
    </w:p>
    <w:p w14:paraId="3DF080CF" w14:textId="01E26F0A" w:rsidR="004936C5" w:rsidRPr="004936C5" w:rsidDel="00B36ADA" w:rsidRDefault="004936C5" w:rsidP="004936C5">
      <w:pPr>
        <w:spacing w:line="276" w:lineRule="auto"/>
        <w:ind w:left="720"/>
        <w:contextualSpacing/>
        <w:jc w:val="both"/>
        <w:rPr>
          <w:del w:id="7" w:author="VVI" w:date="2025-11-19T10:49:00Z" w16du:dateUtc="2025-11-19T09:49:00Z"/>
          <w:rFonts w:ascii="Arial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4E8A645C" w14:textId="54B0EBFF" w:rsidR="004936C5" w:rsidRPr="004936C5" w:rsidDel="00B36ADA" w:rsidRDefault="004936C5" w:rsidP="004936C5">
      <w:pPr>
        <w:numPr>
          <w:ilvl w:val="0"/>
          <w:numId w:val="47"/>
        </w:numPr>
        <w:spacing w:line="276" w:lineRule="auto"/>
        <w:contextualSpacing/>
        <w:jc w:val="both"/>
        <w:rPr>
          <w:del w:id="8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9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Souběžně byly v roce 202</w:delText>
        </w:r>
        <w:r w:rsidR="0062541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2</w:delText>
        </w:r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zahájeny práce na nových NPOV v rámci plnění opatření č. 27 NP VaVaI 2021+, které budou významným vstupem pro NP VaVaI 2028+.</w:delText>
        </w:r>
      </w:del>
    </w:p>
    <w:p w14:paraId="2E38EB20" w14:textId="12F7D01E" w:rsidR="004936C5" w:rsidRPr="004936C5" w:rsidDel="00B36ADA" w:rsidRDefault="004936C5" w:rsidP="004936C5">
      <w:pPr>
        <w:numPr>
          <w:ilvl w:val="0"/>
          <w:numId w:val="47"/>
        </w:numPr>
        <w:spacing w:line="276" w:lineRule="auto"/>
        <w:contextualSpacing/>
        <w:jc w:val="both"/>
        <w:rPr>
          <w:del w:id="10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11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lastRenderedPageBreak/>
          <w:delText>V roce 2024 byl v rámci veřejné zakázky KAPR rovněž zpracován výstup</w:delText>
        </w:r>
        <w:r w:rsidRPr="004936C5" w:rsidDel="00B36ADA">
          <w:rPr>
            <w:rFonts w:ascii="Arial" w:hAnsi="Arial"/>
            <w:sz w:val="22"/>
            <w:szCs w:val="22"/>
            <w:shd w:val="clear" w:color="auto" w:fill="FFFFFF"/>
            <w:vertAlign w:val="superscript"/>
            <w:lang w:eastAsia="en-US"/>
          </w:rPr>
          <w:footnoteReference w:id="3"/>
        </w:r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určený pro diskusi Rady nad formátem a směřováním nových NPOV.</w:delText>
        </w:r>
      </w:del>
    </w:p>
    <w:p w14:paraId="58A0EBF6" w14:textId="09D12D0E" w:rsidR="004936C5" w:rsidRPr="004936C5" w:rsidDel="00B36ADA" w:rsidRDefault="004936C5" w:rsidP="004936C5">
      <w:pPr>
        <w:numPr>
          <w:ilvl w:val="0"/>
          <w:numId w:val="47"/>
        </w:numPr>
        <w:spacing w:line="276" w:lineRule="auto"/>
        <w:contextualSpacing/>
        <w:jc w:val="both"/>
        <w:rPr>
          <w:del w:id="14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15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Výstupy byly následně diskutovány v rámci Rady a odborných panelů k přípravě NPOV a v první polovině roku 2025 byly NPOV dopracovány do výsledné podoby.</w:delText>
        </w:r>
      </w:del>
    </w:p>
    <w:p w14:paraId="30892531" w14:textId="59342BFE" w:rsidR="004936C5" w:rsidRPr="004936C5" w:rsidDel="00B36ADA" w:rsidRDefault="004936C5" w:rsidP="004936C5">
      <w:pPr>
        <w:numPr>
          <w:ilvl w:val="0"/>
          <w:numId w:val="47"/>
        </w:numPr>
        <w:spacing w:line="276" w:lineRule="auto"/>
        <w:contextualSpacing/>
        <w:jc w:val="both"/>
        <w:rPr>
          <w:del w:id="16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17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V návaznosti na geopolitickou situaci byla oproti původním pěti oblastem velkých společenských výzev dodatečně navržena samostatná šestá oblast zaměřená na bezpečnostní hrozby.</w:delText>
        </w:r>
      </w:del>
    </w:p>
    <w:p w14:paraId="1864A710" w14:textId="2D2F18A6" w:rsidR="004936C5" w:rsidRPr="004936C5" w:rsidDel="00B36ADA" w:rsidRDefault="004936C5" w:rsidP="004936C5">
      <w:pPr>
        <w:numPr>
          <w:ilvl w:val="0"/>
          <w:numId w:val="47"/>
        </w:numPr>
        <w:spacing w:line="276" w:lineRule="auto"/>
        <w:contextualSpacing/>
        <w:jc w:val="both"/>
        <w:rPr>
          <w:del w:id="18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19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Rada schválila NPOV na svém zasedání dne 27. 6. 2025.</w:delText>
        </w:r>
      </w:del>
    </w:p>
    <w:p w14:paraId="33C2BF3D" w14:textId="69E44098" w:rsidR="002408AE" w:rsidRPr="00136703" w:rsidDel="00B36ADA" w:rsidRDefault="004936C5" w:rsidP="00136703">
      <w:pPr>
        <w:numPr>
          <w:ilvl w:val="0"/>
          <w:numId w:val="47"/>
        </w:numPr>
        <w:spacing w:line="276" w:lineRule="auto"/>
        <w:contextualSpacing/>
        <w:jc w:val="both"/>
        <w:rPr>
          <w:del w:id="20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21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Meziresortní připomínkové řízení k NPOV probíhalo od 29. 7. do 12. 8. 2025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, přičemž </w:delText>
        </w:r>
        <w:r w:rsidR="002C09A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do</w:delText>
        </w:r>
        <w:r w:rsidR="00203D28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s</w:delText>
        </w:r>
        <w:r w:rsidR="002C09A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ud nebylo zahájeno vypořádání připomínek. </w:delText>
        </w:r>
        <w:r w:rsidR="00CE0984" w:rsidRPr="00C1545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</w:delText>
        </w:r>
        <w:r w:rsidR="00CE0984" w:rsidRPr="00493ED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Z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 </w:delText>
        </w:r>
        <w:r w:rsidR="00CE0984" w:rsidRPr="00493ED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formálního hlediska není stanovena lhůta pro 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jejich </w:delText>
        </w:r>
        <w:r w:rsidR="00CE0984" w:rsidRPr="00493ED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vypořádání, dopracování materiálu ani jeho předložení vládě. Předložení nových </w:delText>
        </w:r>
        <w:r w:rsidR="00CE0984" w:rsidRPr="00C6177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NPOV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</w:delText>
        </w:r>
        <w:r w:rsidR="00CE0984" w:rsidRPr="00493ED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navíc nevyplývá z žádného usnesení 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vlády</w:delText>
        </w:r>
        <w:r w:rsidR="00CE0984" w:rsidRPr="00493ED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.</w:delText>
        </w:r>
      </w:del>
    </w:p>
    <w:p w14:paraId="5ECEA75A" w14:textId="49A0C791" w:rsidR="00B329D3" w:rsidDel="00B36ADA" w:rsidRDefault="004936C5" w:rsidP="00AC44CE">
      <w:pPr>
        <w:numPr>
          <w:ilvl w:val="0"/>
          <w:numId w:val="47"/>
        </w:numPr>
        <w:spacing w:line="276" w:lineRule="auto"/>
        <w:contextualSpacing/>
        <w:jc w:val="both"/>
        <w:rPr>
          <w:del w:id="22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23" w:author="VVI" w:date="2025-11-19T10:49:00Z" w16du:dateUtc="2025-11-19T09:49:00Z">
        <w:r w:rsidRPr="004936C5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Dne 15. 10. 2025 byly NPOV projednány na zasedání Mezinárodního poradního orgánu Rady (ISAB)</w:delText>
        </w:r>
        <w:r w:rsidR="008112BF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, který </w:delText>
        </w:r>
        <w:r w:rsidR="00A5714B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vydal doporučení k dopracování NPOV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, které rovněž nebyl</w:delText>
        </w:r>
        <w:r w:rsidR="00203D28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o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doposud v materiálu zohledněn</w:delText>
        </w:r>
        <w:r w:rsidR="00203D28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o</w:delText>
        </w:r>
        <w:r w:rsidR="00CE0984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.</w:delText>
        </w:r>
      </w:del>
    </w:p>
    <w:p w14:paraId="214750D0" w14:textId="654878F9" w:rsidR="001567BB" w:rsidDel="00B36ADA" w:rsidRDefault="009C730B" w:rsidP="00AC44CE">
      <w:pPr>
        <w:numPr>
          <w:ilvl w:val="0"/>
          <w:numId w:val="47"/>
        </w:numPr>
        <w:spacing w:line="276" w:lineRule="auto"/>
        <w:contextualSpacing/>
        <w:jc w:val="both"/>
        <w:rPr>
          <w:del w:id="24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25" w:author="VVI" w:date="2025-11-19T10:49:00Z" w16du:dateUtc="2025-11-19T09:49:00Z">
        <w:r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Pokud nebudou nové NPOV dokončeny v dohledné době, nebude možné opatření </w:delText>
        </w:r>
        <w:r w:rsidR="00465E75"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č. </w:delText>
        </w:r>
        <w:r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27 </w:delText>
        </w:r>
        <w:r w:rsidR="002F6009"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NP VaVaI 2021+ </w:delText>
        </w:r>
        <w:r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naplnit beze zbytku. Tato situace však nepředstavuje zásadní problém – dokončení NPOV může být řešeno v rámci přípravy nové NP VaVaI na</w:delText>
        </w:r>
        <w:r w:rsidR="00465E75"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 </w:delText>
        </w:r>
        <w:r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období po roce 2027 (NP VaVaI 2028+), případně </w:delText>
        </w:r>
        <w:r w:rsidR="007115D9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paralelně</w:delText>
        </w:r>
        <w:r w:rsidR="00581212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, jak je naznačeno v</w:delText>
        </w:r>
        <w:r w:rsidR="001567BB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 dalším </w:delText>
        </w:r>
        <w:r w:rsidR="00581212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postupu prac</w:delText>
        </w:r>
        <w:r w:rsidR="001567BB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í</w:delText>
        </w:r>
        <w:r w:rsidRPr="00840346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.</w:delText>
        </w:r>
        <w:r w:rsidR="00AC44CE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</w:delText>
        </w:r>
      </w:del>
    </w:p>
    <w:p w14:paraId="34905916" w14:textId="23D4C7F5" w:rsidR="000E2AC8" w:rsidRPr="00AC44CE" w:rsidDel="00B36ADA" w:rsidRDefault="000E2AC8" w:rsidP="00AC44CE">
      <w:pPr>
        <w:numPr>
          <w:ilvl w:val="0"/>
          <w:numId w:val="47"/>
        </w:numPr>
        <w:spacing w:line="276" w:lineRule="auto"/>
        <w:contextualSpacing/>
        <w:jc w:val="both"/>
        <w:rPr>
          <w:del w:id="26" w:author="VVI" w:date="2025-11-19T10:49:00Z" w16du:dateUtc="2025-11-19T09:49:00Z"/>
          <w:rFonts w:ascii="Arial" w:hAnsi="Arial" w:cs="Arial"/>
          <w:sz w:val="22"/>
          <w:szCs w:val="22"/>
          <w:shd w:val="clear" w:color="auto" w:fill="FFFFFF"/>
          <w:lang w:eastAsia="en-US"/>
        </w:rPr>
      </w:pPr>
      <w:del w:id="27" w:author="VVI" w:date="2025-11-19T10:49:00Z" w16du:dateUtc="2025-11-19T09:49:00Z">
        <w:r w:rsidRPr="00AC44CE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Je </w:delText>
        </w:r>
        <w:r w:rsidR="001567BB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proto nezbytné </w:delText>
        </w:r>
        <w:r w:rsidRPr="00AC44CE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rozhodnout, jakým způsobem dále postupovat s ohledem na níže uvedený postup prací</w:delText>
        </w:r>
        <w:r w:rsidR="0037516F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 xml:space="preserve"> a harmonogram</w:delText>
        </w:r>
        <w:r w:rsidRPr="00AC44CE" w:rsidDel="00B36ADA">
          <w:rPr>
            <w:rFonts w:ascii="Arial" w:hAnsi="Arial" w:cs="Arial"/>
            <w:sz w:val="22"/>
            <w:szCs w:val="22"/>
            <w:shd w:val="clear" w:color="auto" w:fill="FFFFFF"/>
            <w:lang w:eastAsia="en-US"/>
          </w:rPr>
          <w:delText>.</w:delText>
        </w:r>
      </w:del>
    </w:p>
    <w:p w14:paraId="6EF704C4" w14:textId="77777777" w:rsidR="004936C5" w:rsidRPr="004936C5" w:rsidRDefault="004936C5" w:rsidP="00E435EE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157EB55D" w14:textId="77777777" w:rsidR="004936C5" w:rsidRPr="004936C5" w:rsidRDefault="004936C5" w:rsidP="004936C5">
      <w:pPr>
        <w:spacing w:line="276" w:lineRule="auto"/>
        <w:ind w:left="360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  <w:t>Nový zákon č. 328/2025 Sb.</w:t>
      </w:r>
    </w:p>
    <w:p w14:paraId="39006277" w14:textId="77777777" w:rsidR="004936C5" w:rsidRPr="004936C5" w:rsidRDefault="004936C5" w:rsidP="004936C5">
      <w:pPr>
        <w:spacing w:line="276" w:lineRule="auto"/>
        <w:ind w:left="360"/>
        <w:jc w:val="both"/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5ECE331D" w14:textId="77777777" w:rsidR="004936C5" w:rsidRPr="004936C5" w:rsidRDefault="004936C5" w:rsidP="004936C5">
      <w:pPr>
        <w:numPr>
          <w:ilvl w:val="0"/>
          <w:numId w:val="4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 roce 2025 byl schválen zákon č. 328/2025 Sb., o výzkumu, vývoji, inovacích a transferu znalostí, který s účinností od 1. 1. 2027 (s dílčími výjimkami k 1. 1. 2026, 1. 9. 2026 a 1. 1. 2028) nahrazuje stávající rámec podpory výzkumu, vývoje, inovací a transferu znalostí.</w:t>
      </w:r>
    </w:p>
    <w:p w14:paraId="278BCF1B" w14:textId="77777777" w:rsidR="004936C5" w:rsidRPr="004936C5" w:rsidRDefault="004936C5" w:rsidP="004936C5">
      <w:pPr>
        <w:numPr>
          <w:ilvl w:val="0"/>
          <w:numId w:val="4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V tomto zákoně je ukotvena Národní politika výzkumu, vývoje, inovací a transferu znalostí, kterou schvaluje vláda a která musí obsahovat alespoň: </w:t>
      </w:r>
    </w:p>
    <w:p w14:paraId="3995040B" w14:textId="6552EF04" w:rsidR="004936C5" w:rsidRPr="004936C5" w:rsidRDefault="004936C5" w:rsidP="004936C5">
      <w:pPr>
        <w:numPr>
          <w:ilvl w:val="1"/>
          <w:numId w:val="4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základní cíle a jejich odůvodnění</w:t>
      </w:r>
      <w:r w:rsidR="0005107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14:paraId="24C8ED8B" w14:textId="0C54C69B" w:rsidR="004936C5" w:rsidRPr="004936C5" w:rsidRDefault="004936C5" w:rsidP="004936C5">
      <w:pPr>
        <w:numPr>
          <w:ilvl w:val="1"/>
          <w:numId w:val="4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opatření k naplňování základních cílů</w:t>
      </w:r>
      <w:r w:rsidR="0005107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14:paraId="4B4DB547" w14:textId="4A65C83A" w:rsidR="004936C5" w:rsidRPr="004936C5" w:rsidRDefault="004936C5" w:rsidP="004936C5">
      <w:pPr>
        <w:numPr>
          <w:ilvl w:val="1"/>
          <w:numId w:val="4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indikátory plnění základních cílů</w:t>
      </w:r>
      <w:r w:rsidR="00051078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</w:t>
      </w:r>
    </w:p>
    <w:p w14:paraId="7F303F14" w14:textId="77777777" w:rsidR="004936C5" w:rsidRPr="004936C5" w:rsidRDefault="004936C5" w:rsidP="004936C5">
      <w:pPr>
        <w:numPr>
          <w:ilvl w:val="1"/>
          <w:numId w:val="4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4936C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předpoklad vývoje výdajů na výzkum, vývoj, inovace a transfer znalostí ze státního rozpočtu, z prostředků Evropské unie a z jiných zdrojů k plnění cílů národní politiky.</w:t>
      </w:r>
    </w:p>
    <w:p w14:paraId="6397BBF4" w14:textId="77777777" w:rsidR="00EF6C64" w:rsidRDefault="00EF6C64" w:rsidP="008F4767">
      <w:pPr>
        <w:spacing w:before="120" w:after="120" w:line="276" w:lineRule="auto"/>
        <w:jc w:val="both"/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</w:pPr>
    </w:p>
    <w:p w14:paraId="10970EF6" w14:textId="31B5745F" w:rsidR="00C578ED" w:rsidRPr="00253724" w:rsidRDefault="00C578ED" w:rsidP="00CE7EA4">
      <w:pPr>
        <w:spacing w:before="120"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53724">
        <w:rPr>
          <w:rFonts w:ascii="Arial" w:hAnsi="Arial" w:cs="Arial"/>
          <w:b/>
          <w:color w:val="000000" w:themeColor="text1"/>
          <w:sz w:val="22"/>
          <w:szCs w:val="22"/>
        </w:rPr>
        <w:t xml:space="preserve">NP </w:t>
      </w:r>
      <w:proofErr w:type="spellStart"/>
      <w:r w:rsidRPr="00253724">
        <w:rPr>
          <w:rFonts w:ascii="Arial" w:hAnsi="Arial" w:cs="Arial"/>
          <w:b/>
          <w:color w:val="000000" w:themeColor="text1"/>
          <w:sz w:val="22"/>
          <w:szCs w:val="22"/>
        </w:rPr>
        <w:t>VaVaI</w:t>
      </w:r>
      <w:proofErr w:type="spellEnd"/>
      <w:r w:rsidRPr="00253724">
        <w:rPr>
          <w:rFonts w:ascii="Arial" w:hAnsi="Arial" w:cs="Arial"/>
          <w:b/>
          <w:color w:val="000000" w:themeColor="text1"/>
          <w:sz w:val="22"/>
          <w:szCs w:val="22"/>
        </w:rPr>
        <w:t xml:space="preserve"> 2028</w:t>
      </w:r>
      <w:r w:rsidR="008D7678" w:rsidRPr="00253724">
        <w:rPr>
          <w:rFonts w:ascii="Arial" w:hAnsi="Arial" w:cs="Arial"/>
          <w:b/>
          <w:color w:val="000000" w:themeColor="text1"/>
          <w:sz w:val="22"/>
          <w:szCs w:val="22"/>
        </w:rPr>
        <w:t>+</w:t>
      </w:r>
    </w:p>
    <w:p w14:paraId="3C3CE676" w14:textId="6324A9E8" w:rsidR="00CE7EA4" w:rsidRPr="00FB2D7C" w:rsidRDefault="00CE7EA4" w:rsidP="00FB2D7C">
      <w:pPr>
        <w:pStyle w:val="Odstavecseseznamem"/>
        <w:numPr>
          <w:ilvl w:val="0"/>
          <w:numId w:val="4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2D7C">
        <w:rPr>
          <w:rFonts w:ascii="Arial" w:hAnsi="Arial" w:cs="Arial"/>
          <w:bCs/>
          <w:color w:val="000000" w:themeColor="text1"/>
          <w:sz w:val="22"/>
          <w:szCs w:val="22"/>
        </w:rPr>
        <w:t>Současný výzkumný a inovační systém ČR čelí novým výzvám a příležitostem, které byly v době formulace NP </w:t>
      </w:r>
      <w:proofErr w:type="spellStart"/>
      <w:r w:rsidRPr="00FB2D7C">
        <w:rPr>
          <w:rFonts w:ascii="Arial" w:hAnsi="Arial" w:cs="Arial"/>
          <w:bCs/>
          <w:color w:val="000000" w:themeColor="text1"/>
          <w:sz w:val="22"/>
          <w:szCs w:val="22"/>
        </w:rPr>
        <w:t>VaVaI</w:t>
      </w:r>
      <w:proofErr w:type="spellEnd"/>
      <w:r w:rsidRPr="00FB2D7C">
        <w:rPr>
          <w:rFonts w:ascii="Arial" w:hAnsi="Arial" w:cs="Arial"/>
          <w:bCs/>
          <w:color w:val="000000" w:themeColor="text1"/>
          <w:sz w:val="22"/>
          <w:szCs w:val="22"/>
        </w:rPr>
        <w:t xml:space="preserve"> 2021+ jen tušené či zcela neznámé. Z tohoto důvodu je potřeba zásadní strategická diskuse o:</w:t>
      </w:r>
    </w:p>
    <w:p w14:paraId="076216DC" w14:textId="4E779A77" w:rsidR="00CE7EA4" w:rsidRPr="00EF6C64" w:rsidRDefault="00CE7EA4" w:rsidP="00FB2D7C">
      <w:pPr>
        <w:numPr>
          <w:ilvl w:val="1"/>
          <w:numId w:val="4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 xml:space="preserve">budoucí koncepci NP </w:t>
      </w:r>
      <w:proofErr w:type="spellStart"/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>VaVaI</w:t>
      </w:r>
      <w:proofErr w:type="spellEnd"/>
      <w:r w:rsidR="003C5C8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913AF2A" w14:textId="5241BBC7" w:rsidR="00CE7EA4" w:rsidRPr="00EF6C64" w:rsidRDefault="00CE7EA4" w:rsidP="00FB2D7C">
      <w:pPr>
        <w:numPr>
          <w:ilvl w:val="1"/>
          <w:numId w:val="4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>její pozici mezi dalšími resortními a průřezovými politikami</w:t>
      </w:r>
      <w:r w:rsidR="003C5C8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333D5C4" w14:textId="6AB9D7CB" w:rsidR="00CE7EA4" w:rsidRPr="00EF6C64" w:rsidRDefault="00CE7EA4" w:rsidP="00FB2D7C">
      <w:pPr>
        <w:numPr>
          <w:ilvl w:val="1"/>
          <w:numId w:val="4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celkové strategické orientaci výzkumu</w:t>
      </w:r>
      <w:r w:rsidR="006659DD">
        <w:rPr>
          <w:rFonts w:ascii="Arial" w:hAnsi="Arial" w:cs="Arial"/>
          <w:bCs/>
          <w:color w:val="000000" w:themeColor="text1"/>
          <w:sz w:val="22"/>
          <w:szCs w:val="22"/>
        </w:rPr>
        <w:t>, vývoje</w:t>
      </w: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 xml:space="preserve"> a inovací v ČR.</w:t>
      </w:r>
    </w:p>
    <w:p w14:paraId="569CB58A" w14:textId="77777777" w:rsidR="00CE7EA4" w:rsidRPr="00F424AA" w:rsidRDefault="00CE7EA4" w:rsidP="00F424AA">
      <w:pPr>
        <w:keepNext/>
        <w:keepLines/>
        <w:spacing w:before="480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</w:pPr>
      <w:r w:rsidRPr="00F424AA"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  <w:t>Zdroje a rámec přípravy</w:t>
      </w:r>
    </w:p>
    <w:p w14:paraId="54ED5A34" w14:textId="089AD71D" w:rsidR="00CE7EA4" w:rsidRPr="00EF6C64" w:rsidRDefault="00CE7EA4" w:rsidP="00CE7EA4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>K přípravě podkladů budou využity finální výstupy veřejné zakáz</w:t>
      </w:r>
      <w:r w:rsidR="001D0928">
        <w:rPr>
          <w:rFonts w:ascii="Arial" w:hAnsi="Arial" w:cs="Arial"/>
          <w:bCs/>
          <w:color w:val="000000" w:themeColor="text1"/>
          <w:sz w:val="22"/>
          <w:szCs w:val="22"/>
        </w:rPr>
        <w:t>ky KAPR</w:t>
      </w: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 xml:space="preserve"> z listopadu a prosince 2024.</w:t>
      </w:r>
    </w:p>
    <w:p w14:paraId="6060ACD7" w14:textId="10C15EC9" w:rsidR="005F4B08" w:rsidRDefault="00CE7EA4" w:rsidP="005F4B08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6C64">
        <w:rPr>
          <w:rFonts w:ascii="Arial" w:hAnsi="Arial" w:cs="Arial"/>
          <w:bCs/>
          <w:color w:val="000000" w:themeColor="text1"/>
          <w:sz w:val="22"/>
          <w:szCs w:val="22"/>
        </w:rPr>
        <w:t>Příprava podkladů bude probíhat v rámci aktualizovaného plánu aktivit na rok 2026 v projektu STRATIN+.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V této souvislosti bude</w:t>
      </w:r>
      <w:r w:rsidR="00167F51">
        <w:rPr>
          <w:rFonts w:ascii="Arial" w:hAnsi="Arial" w:cs="Arial"/>
          <w:bCs/>
          <w:color w:val="000000" w:themeColor="text1"/>
          <w:sz w:val="22"/>
          <w:szCs w:val="22"/>
        </w:rPr>
        <w:t xml:space="preserve"> komunikováno 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řešitel</w:t>
      </w:r>
      <w:r w:rsidR="00167F51">
        <w:rPr>
          <w:rFonts w:ascii="Arial" w:hAnsi="Arial" w:cs="Arial"/>
          <w:bCs/>
          <w:color w:val="000000" w:themeColor="text1"/>
          <w:sz w:val="22"/>
          <w:szCs w:val="22"/>
        </w:rPr>
        <w:t>em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projektu </w:t>
      </w:r>
      <w:r w:rsidR="00050F24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Technolo</w:t>
      </w:r>
      <w:r w:rsidR="00050F24">
        <w:rPr>
          <w:rFonts w:ascii="Arial" w:hAnsi="Arial" w:cs="Arial"/>
          <w:bCs/>
          <w:color w:val="000000" w:themeColor="text1"/>
          <w:sz w:val="22"/>
          <w:szCs w:val="22"/>
        </w:rPr>
        <w:t>gick</w:t>
      </w:r>
      <w:r w:rsidR="00167F51">
        <w:rPr>
          <w:rFonts w:ascii="Arial" w:hAnsi="Arial" w:cs="Arial"/>
          <w:bCs/>
          <w:color w:val="000000" w:themeColor="text1"/>
          <w:sz w:val="22"/>
          <w:szCs w:val="22"/>
        </w:rPr>
        <w:t>ým</w:t>
      </w:r>
      <w:r w:rsidR="00050F24">
        <w:rPr>
          <w:rFonts w:ascii="Arial" w:hAnsi="Arial" w:cs="Arial"/>
          <w:bCs/>
          <w:color w:val="000000" w:themeColor="text1"/>
          <w:sz w:val="22"/>
          <w:szCs w:val="22"/>
        </w:rPr>
        <w:t xml:space="preserve"> centr</w:t>
      </w:r>
      <w:r w:rsidR="00167F51">
        <w:rPr>
          <w:rFonts w:ascii="Arial" w:hAnsi="Arial" w:cs="Arial"/>
          <w:bCs/>
          <w:color w:val="000000" w:themeColor="text1"/>
          <w:sz w:val="22"/>
          <w:szCs w:val="22"/>
        </w:rPr>
        <w:t>em</w:t>
      </w:r>
      <w:r w:rsidR="00050F24">
        <w:rPr>
          <w:rFonts w:ascii="Arial" w:hAnsi="Arial" w:cs="Arial"/>
          <w:bCs/>
          <w:color w:val="000000" w:themeColor="text1"/>
          <w:sz w:val="22"/>
          <w:szCs w:val="22"/>
        </w:rPr>
        <w:t xml:space="preserve"> Praha </w:t>
      </w:r>
      <w:r w:rsidR="00167F51">
        <w:rPr>
          <w:rFonts w:ascii="Arial" w:hAnsi="Arial" w:cs="Arial"/>
          <w:bCs/>
          <w:color w:val="000000" w:themeColor="text1"/>
          <w:sz w:val="22"/>
          <w:szCs w:val="22"/>
        </w:rPr>
        <w:t>ve věci</w:t>
      </w:r>
      <w:r w:rsidR="00050F24">
        <w:rPr>
          <w:rFonts w:ascii="Arial" w:hAnsi="Arial" w:cs="Arial"/>
          <w:bCs/>
          <w:color w:val="000000" w:themeColor="text1"/>
          <w:sz w:val="22"/>
          <w:szCs w:val="22"/>
        </w:rPr>
        <w:t xml:space="preserve"> zpracování podkladů.</w:t>
      </w:r>
    </w:p>
    <w:p w14:paraId="68AC71D2" w14:textId="3B5DB2B3" w:rsidR="006D4C72" w:rsidRDefault="00B64681" w:rsidP="005F4B08">
      <w:pPr>
        <w:numPr>
          <w:ilvl w:val="0"/>
          <w:numId w:val="43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4681">
        <w:rPr>
          <w:rFonts w:ascii="Arial" w:hAnsi="Arial" w:cs="Arial"/>
          <w:bCs/>
          <w:color w:val="000000" w:themeColor="text1"/>
          <w:sz w:val="22"/>
          <w:szCs w:val="22"/>
        </w:rPr>
        <w:t>Koordinace přípravy podkladů bude probíhat v součinnosti Sekce pro vědu, výzkum 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B64681">
        <w:rPr>
          <w:rFonts w:ascii="Arial" w:hAnsi="Arial" w:cs="Arial"/>
          <w:bCs/>
          <w:color w:val="000000" w:themeColor="text1"/>
          <w:sz w:val="22"/>
          <w:szCs w:val="22"/>
        </w:rPr>
        <w:t xml:space="preserve">inovace s příslušnými </w:t>
      </w:r>
      <w:del w:id="28" w:author="VVI" w:date="2025-11-19T10:50:00Z" w16du:dateUtc="2025-11-19T09:50:00Z">
        <w:r w:rsidRPr="00B64681" w:rsidDel="002F48F1">
          <w:rPr>
            <w:rFonts w:ascii="Arial" w:hAnsi="Arial" w:cs="Arial"/>
            <w:bCs/>
            <w:color w:val="000000" w:themeColor="text1"/>
            <w:sz w:val="22"/>
            <w:szCs w:val="22"/>
          </w:rPr>
          <w:delText xml:space="preserve">zpravodajkami a </w:delText>
        </w:r>
      </w:del>
      <w:r w:rsidRPr="00B64681">
        <w:rPr>
          <w:rFonts w:ascii="Arial" w:hAnsi="Arial" w:cs="Arial"/>
          <w:bCs/>
          <w:color w:val="000000" w:themeColor="text1"/>
          <w:sz w:val="22"/>
          <w:szCs w:val="22"/>
        </w:rPr>
        <w:t xml:space="preserve">zpravodaji Rady k NP </w:t>
      </w:r>
      <w:proofErr w:type="spellStart"/>
      <w:r w:rsidRPr="00B64681">
        <w:rPr>
          <w:rFonts w:ascii="Arial" w:hAnsi="Arial" w:cs="Arial"/>
          <w:bCs/>
          <w:color w:val="000000" w:themeColor="text1"/>
          <w:sz w:val="22"/>
          <w:szCs w:val="22"/>
        </w:rPr>
        <w:t>VaVaI</w:t>
      </w:r>
      <w:proofErr w:type="spellEnd"/>
      <w:del w:id="29" w:author="VVI" w:date="2025-11-19T10:50:00Z" w16du:dateUtc="2025-11-19T09:50:00Z">
        <w:r w:rsidRPr="00B64681" w:rsidDel="002F48F1">
          <w:rPr>
            <w:rFonts w:ascii="Arial" w:hAnsi="Arial" w:cs="Arial"/>
            <w:bCs/>
            <w:color w:val="000000" w:themeColor="text1"/>
            <w:sz w:val="22"/>
            <w:szCs w:val="22"/>
          </w:rPr>
          <w:delText xml:space="preserve"> a NPOV</w:delText>
        </w:r>
      </w:del>
      <w:r w:rsidRPr="00B6468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</w:p>
    <w:p w14:paraId="65A1EF90" w14:textId="697275A1" w:rsidR="005F4B08" w:rsidRPr="00F424AA" w:rsidRDefault="0083469D" w:rsidP="00F424AA">
      <w:pPr>
        <w:keepNext/>
        <w:keepLines/>
        <w:spacing w:before="480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  <w:t>P</w:t>
      </w:r>
      <w:r w:rsidR="00F424AA"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  <w:t>ostup prací</w:t>
      </w:r>
    </w:p>
    <w:p w14:paraId="10704BCB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3F18747A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1. Hodnocení plnění Národní politiky výzkumu, vývoje a inovací ČR 20201+ (NP </w:t>
      </w:r>
      <w:proofErr w:type="spellStart"/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2021+) – </w:t>
      </w:r>
      <w:r w:rsidRPr="005F4B08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u w:val="single"/>
          <w:lang w:eastAsia="en-US"/>
        </w:rPr>
        <w:t>listopad 2025–červen 2026</w:t>
      </w:r>
    </w:p>
    <w:p w14:paraId="28393BF9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Cíl: Zhodnotit aktuální stav realizace cílů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2021+</w:t>
      </w:r>
    </w:p>
    <w:p w14:paraId="36BE7628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Kroky:</w:t>
      </w:r>
    </w:p>
    <w:p w14:paraId="43C7A6EF" w14:textId="2227B0C4" w:rsidR="005F4B08" w:rsidRPr="005F4B08" w:rsidRDefault="005F4B08" w:rsidP="005F4B08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Využití výstupů VZ KAPR z listopadu 2024</w:t>
      </w:r>
      <w:r w:rsidR="002714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5D5C06D3" w14:textId="67B50958" w:rsidR="005F4B08" w:rsidRPr="005F4B08" w:rsidRDefault="005F4B08" w:rsidP="005F4B08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Doplnění aktuálních informací za rok 2025</w:t>
      </w:r>
      <w:r w:rsidR="002714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6645F8F6" w14:textId="372CF4C3" w:rsidR="00C601DF" w:rsidRPr="00C601DF" w:rsidRDefault="005F4B08" w:rsidP="00C601DF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Zpracování zprávy reflektující pokrok a nedostatky v plnění cílů</w:t>
      </w:r>
      <w:r w:rsidR="002714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C7279AF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EB31D3E" w14:textId="3FAFF642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2. Posouzení nutnosti přípravy nové národní politiky výzkumu, vývoje a inovací ČR</w:t>
      </w:r>
      <w:r w:rsidR="0068611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na období 2028+ (NP </w:t>
      </w:r>
      <w:proofErr w:type="spellStart"/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2028+) – </w:t>
      </w:r>
      <w:r w:rsidRPr="005F4B08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u w:val="single"/>
          <w:lang w:eastAsia="en-US"/>
        </w:rPr>
        <w:t>listopad 2025–červen 2026</w:t>
      </w:r>
    </w:p>
    <w:p w14:paraId="1875B83B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Cíl: Posoudit potřebu přípravy nové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 na základě nových priorit, trendů a nutnosti zajistit měřitelnost a vypovídací schopnost budoucí politiky</w:t>
      </w:r>
    </w:p>
    <w:p w14:paraId="772967B4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Kroky:</w:t>
      </w:r>
    </w:p>
    <w:p w14:paraId="0A7C4E0B" w14:textId="6FD996DB" w:rsidR="005F4B08" w:rsidRPr="005F4B08" w:rsidRDefault="005F4B08" w:rsidP="005F4B08">
      <w:pPr>
        <w:numPr>
          <w:ilvl w:val="0"/>
          <w:numId w:val="36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Doplnění podkladové studie VZ KAPR z listopadu 2024 o nové/aktuální informace</w:t>
      </w:r>
      <w:r w:rsidR="009B105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5DCAB3F7" w14:textId="4D448AE3" w:rsidR="005F4B08" w:rsidRPr="005F4B08" w:rsidDel="003E3504" w:rsidRDefault="005F4B08" w:rsidP="005F4B08">
      <w:pPr>
        <w:numPr>
          <w:ilvl w:val="0"/>
          <w:numId w:val="36"/>
        </w:numPr>
        <w:spacing w:before="120" w:after="120" w:line="276" w:lineRule="auto"/>
        <w:jc w:val="both"/>
        <w:rPr>
          <w:del w:id="30" w:author="VVI" w:date="2025-11-19T10:50:00Z" w16du:dateUtc="2025-11-19T09:50:00Z"/>
          <w:rFonts w:ascii="Arial" w:eastAsiaTheme="minorHAnsi" w:hAnsi="Arial" w:cs="Arial"/>
          <w:color w:val="000000"/>
          <w:sz w:val="22"/>
          <w:szCs w:val="22"/>
          <w:lang w:eastAsia="en-US"/>
        </w:rPr>
      </w:pPr>
      <w:del w:id="31" w:author="VVI" w:date="2025-11-19T10:50:00Z" w16du:dateUtc="2025-11-19T09:50:00Z">
        <w:r w:rsidRPr="005F4B08" w:rsidDel="003E3504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Zahrnutí NPOV jako jednoho z parametrů potřeby přípravy nové NP VaVaI 2028+</w:delText>
        </w:r>
        <w:r w:rsidR="002A6F4C" w:rsidDel="003E3504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 xml:space="preserve"> bez ohledu na </w:delText>
        </w:r>
        <w:r w:rsidR="009B1051" w:rsidDel="003E3504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jejich aktuální stav rozpracovanosti.</w:delText>
        </w:r>
      </w:del>
    </w:p>
    <w:p w14:paraId="4466FEDF" w14:textId="26D50583" w:rsidR="005F4B08" w:rsidRPr="005F4B08" w:rsidRDefault="005F4B08" w:rsidP="005F4B08">
      <w:pPr>
        <w:numPr>
          <w:ilvl w:val="0"/>
          <w:numId w:val="36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Návrh systému realistického monitorování budoucí nové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 (analýza stávajících indikátorů, zhodnocení dostupnosti dat a gescí za jejich dodání, návrh systému nových indikátorů)</w:t>
      </w:r>
      <w:r w:rsidR="009B105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3E4C7951" w14:textId="5541417D" w:rsidR="005F4B08" w:rsidRPr="005F4B08" w:rsidRDefault="005F4B08" w:rsidP="005F4B08">
      <w:pPr>
        <w:numPr>
          <w:ilvl w:val="0"/>
          <w:numId w:val="36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Návrh struktury aktualizované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</w:t>
      </w:r>
      <w:r w:rsidR="009B105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16D6FD22" w14:textId="538CEDD5" w:rsidR="005F4B08" w:rsidRPr="005F4B08" w:rsidRDefault="005F4B08" w:rsidP="005F4B08">
      <w:pPr>
        <w:numPr>
          <w:ilvl w:val="0"/>
          <w:numId w:val="36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Návrh mechanismu odpovědností jednotlivých gestorů</w:t>
      </w:r>
      <w:r w:rsidR="00A2360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50B9B99F" w14:textId="608CD6F3" w:rsidR="005F4B08" w:rsidRPr="005F4B08" w:rsidRDefault="005F4B08" w:rsidP="005F4B08">
      <w:pPr>
        <w:numPr>
          <w:ilvl w:val="0"/>
          <w:numId w:val="36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Návrh implementačního procesu (monitoring, koordinace, kontrola)</w:t>
      </w:r>
      <w:r w:rsidR="00A2360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0012F26A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865859B" w14:textId="77777777" w:rsidR="00812F6C" w:rsidRPr="00812F6C" w:rsidRDefault="005F4B08" w:rsidP="00812F6C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  <w:t>Poznámka: Výstupem aktivit 1 a 2 bude jedna ucelená zpráva, která bude předložena vládě do 30. 6. 2026.</w:t>
      </w:r>
      <w:r w:rsidR="00812F6C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 w:rsidR="00812F6C" w:rsidRPr="00812F6C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Předložení zprávy Radě se předpokládá v dubnu 2026, předložení do mezirezortního připomínkového řízení v květnu 2026, předložení vládě do 30. června 2026. </w:t>
      </w:r>
    </w:p>
    <w:p w14:paraId="71EA8454" w14:textId="39C3302D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</w:pPr>
    </w:p>
    <w:p w14:paraId="4CE370B8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3. </w:t>
      </w:r>
      <w:del w:id="32" w:author="VVI" w:date="2025-11-19T10:51:00Z" w16du:dateUtc="2025-11-19T09:51:00Z">
        <w:r w:rsidRPr="005F4B08" w:rsidDel="00272EF2">
          <w:rPr>
            <w:rFonts w:ascii="Arial" w:eastAsiaTheme="minorHAnsi" w:hAnsi="Arial" w:cs="Arial"/>
            <w:b/>
            <w:bCs/>
            <w:color w:val="000000"/>
            <w:sz w:val="22"/>
            <w:szCs w:val="22"/>
            <w:lang w:eastAsia="en-US"/>
          </w:rPr>
          <w:delText>Dokončení nových Národních priorit orientovaného výzkumu (NPOV)/</w:delText>
        </w:r>
      </w:del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Příprava nové NP </w:t>
      </w:r>
      <w:proofErr w:type="spellStart"/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2028+ – </w:t>
      </w:r>
      <w:r w:rsidRPr="005F4B08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u w:val="single"/>
          <w:lang w:eastAsia="en-US"/>
        </w:rPr>
        <w:t>listopad 2025–prosinec 2027</w:t>
      </w:r>
    </w:p>
    <w:p w14:paraId="4C68212E" w14:textId="37D545A5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Cíl: </w:t>
      </w:r>
      <w:del w:id="33" w:author="VVI" w:date="2025-11-19T10:51:00Z" w16du:dateUtc="2025-11-19T09:51:00Z">
        <w:r w:rsidRPr="005F4B08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Finalizace NPOV a p</w:delText>
        </w:r>
      </w:del>
      <w:ins w:id="34" w:author="VVI" w:date="2025-11-19T10:51:00Z" w16du:dateUtc="2025-11-19T09:51:00Z">
        <w:r w:rsidR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>Tvorba</w:t>
        </w:r>
      </w:ins>
      <w:del w:id="35" w:author="VVI" w:date="2025-11-19T10:51:00Z" w16du:dateUtc="2025-11-19T09:51:00Z">
        <w:r w:rsidRPr="005F4B08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říprava</w:delText>
        </w:r>
      </w:del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nové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</w:t>
      </w:r>
    </w:p>
    <w:p w14:paraId="51CDAF7C" w14:textId="77777777" w:rsidR="005F4B08" w:rsidRPr="005F4B08" w:rsidRDefault="005F4B08" w:rsidP="005F4B08">
      <w:p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Kroky:</w:t>
      </w:r>
    </w:p>
    <w:p w14:paraId="5AD216B7" w14:textId="1971C759" w:rsidR="005F4B08" w:rsidRPr="005F4B08" w:rsidRDefault="005F4B08" w:rsidP="005F4B08">
      <w:pPr>
        <w:numPr>
          <w:ilvl w:val="0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Využití podkladových studií VZ KAPR z prosince 2024</w:t>
      </w:r>
      <w:r w:rsidR="00F416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48BE4F2F" w14:textId="2AD4101E" w:rsidR="005F4B08" w:rsidRPr="005F4B08" w:rsidDel="00314A6B" w:rsidRDefault="005F4B08" w:rsidP="005F4B08">
      <w:pPr>
        <w:numPr>
          <w:ilvl w:val="0"/>
          <w:numId w:val="34"/>
        </w:numPr>
        <w:spacing w:before="120" w:after="120" w:line="276" w:lineRule="auto"/>
        <w:jc w:val="both"/>
        <w:rPr>
          <w:del w:id="36" w:author="VVI" w:date="2025-11-19T10:52:00Z" w16du:dateUtc="2025-11-19T09:52:00Z"/>
          <w:rFonts w:ascii="Arial" w:eastAsiaTheme="minorHAnsi" w:hAnsi="Arial" w:cs="Arial"/>
          <w:color w:val="000000"/>
          <w:sz w:val="22"/>
          <w:szCs w:val="22"/>
          <w:lang w:eastAsia="en-US"/>
        </w:rPr>
      </w:pPr>
      <w:del w:id="37" w:author="VVI" w:date="2025-11-19T10:52:00Z" w16du:dateUtc="2025-11-19T09:52:00Z">
        <w:r w:rsidRPr="005F4B08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Zohlednění podnětů z meziresortního připomínkového řízení k</w:delText>
        </w:r>
        <w:r w:rsidR="00F4168F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 </w:delText>
        </w:r>
        <w:r w:rsidRPr="005F4B08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NPOV</w:delText>
        </w:r>
        <w:r w:rsidR="00F4168F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.</w:delText>
        </w:r>
      </w:del>
    </w:p>
    <w:p w14:paraId="47F09CB5" w14:textId="223D7078" w:rsidR="005F4B08" w:rsidRPr="005F4B08" w:rsidDel="00314A6B" w:rsidRDefault="005F4B08" w:rsidP="005F4B08">
      <w:pPr>
        <w:numPr>
          <w:ilvl w:val="0"/>
          <w:numId w:val="34"/>
        </w:numPr>
        <w:spacing w:before="120" w:after="120" w:line="276" w:lineRule="auto"/>
        <w:jc w:val="both"/>
        <w:rPr>
          <w:del w:id="38" w:author="VVI" w:date="2025-11-19T10:52:00Z" w16du:dateUtc="2025-11-19T09:52:00Z"/>
          <w:rFonts w:ascii="Arial" w:eastAsiaTheme="minorHAnsi" w:hAnsi="Arial" w:cs="Arial"/>
          <w:color w:val="000000"/>
          <w:sz w:val="22"/>
          <w:szCs w:val="22"/>
          <w:lang w:eastAsia="en-US"/>
        </w:rPr>
      </w:pPr>
      <w:del w:id="39" w:author="VVI" w:date="2025-11-19T10:52:00Z" w16du:dateUtc="2025-11-19T09:52:00Z">
        <w:r w:rsidRPr="005F4B08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Zohlednění doporučení Mezinárodního poradního orgánu RVVI (ISAB) k</w:delText>
        </w:r>
        <w:r w:rsidR="00F4168F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 </w:delText>
        </w:r>
        <w:r w:rsidRPr="005F4B08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NPOV</w:delText>
        </w:r>
        <w:r w:rsidR="00F4168F" w:rsidDel="00314A6B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.</w:delText>
        </w:r>
      </w:del>
    </w:p>
    <w:p w14:paraId="74B8B566" w14:textId="516EC7B8" w:rsidR="005F4B08" w:rsidRPr="005F4B08" w:rsidRDefault="005F4B08" w:rsidP="005F4B08">
      <w:pPr>
        <w:numPr>
          <w:ilvl w:val="0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Návrh nové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 (vize, cíle, opatření, gesce, indikátory, mechanismus implementace a kontroly realizace, hodnocení, aktualizace atd.)</w:t>
      </w:r>
      <w:r w:rsidR="00F416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6D140E9A" w14:textId="7B602C6C" w:rsidR="005F4B08" w:rsidRPr="005F4B08" w:rsidRDefault="005F4B08" w:rsidP="005F4B08">
      <w:pPr>
        <w:numPr>
          <w:ilvl w:val="0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Organizace/ustavení odborných platforem (pracovní skupiny, kulaté stoly, tematické workshopy apod.) za účelem získat vstupy pro přípravu nové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</w:t>
      </w:r>
      <w:del w:id="40" w:author="VVI" w:date="2025-11-19T10:52:00Z" w16du:dateUtc="2025-11-19T09:52:00Z">
        <w:r w:rsidRPr="005F4B08" w:rsidDel="00070F43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/finalizace NPOV</w:delText>
        </w:r>
      </w:del>
      <w:ins w:id="41" w:author="VVI" w:date="2025-11-19T10:56:00Z" w16du:dateUtc="2025-11-19T09:56:00Z">
        <w:r w:rsidR="003F21EA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 xml:space="preserve"> a </w:t>
        </w:r>
      </w:ins>
      <w:del w:id="42" w:author="VVI" w:date="2025-11-19T10:56:00Z" w16du:dateUtc="2025-11-19T09:56:00Z">
        <w:r w:rsidRPr="005F4B08" w:rsidDel="003F21EA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 xml:space="preserve">, </w:delText>
        </w:r>
      </w:del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zajištění </w:t>
      </w:r>
      <w:ins w:id="43" w:author="VVI" w:date="2025-11-19T10:56:00Z" w16du:dateUtc="2025-11-19T09:56:00Z">
        <w:r w:rsidR="003F21EA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 xml:space="preserve">její </w:t>
        </w:r>
      </w:ins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realizace</w:t>
      </w:r>
      <w:del w:id="44" w:author="VVI" w:date="2025-11-19T10:55:00Z" w16du:dateUtc="2025-11-19T09:55:00Z">
        <w:r w:rsidRPr="005F4B08" w:rsidDel="003F21EA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 xml:space="preserve"> NP VaVaI 2028</w:delText>
        </w:r>
      </w:del>
      <w:del w:id="45" w:author="VVI" w:date="2025-11-19T10:52:00Z" w16du:dateUtc="2025-11-19T09:52:00Z">
        <w:r w:rsidRPr="005F4B08" w:rsidDel="00070F43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 xml:space="preserve"> a NPOV</w:delText>
        </w:r>
      </w:del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 budoucna.</w:t>
      </w:r>
    </w:p>
    <w:p w14:paraId="35811039" w14:textId="77777777" w:rsidR="005F4B08" w:rsidRPr="005F4B08" w:rsidRDefault="005F4B08" w:rsidP="005F4B08">
      <w:pPr>
        <w:numPr>
          <w:ilvl w:val="1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Témata k řešení v rámci platforem (výčet není konečný):</w:t>
      </w:r>
    </w:p>
    <w:p w14:paraId="3358324D" w14:textId="21F0C2C6" w:rsidR="005F4B08" w:rsidRPr="005F4B08" w:rsidRDefault="005F4B08" w:rsidP="005F4B08">
      <w:pPr>
        <w:numPr>
          <w:ilvl w:val="2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Gesce v nové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</w:t>
      </w:r>
      <w:r w:rsidR="00F416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598E7469" w14:textId="2D7AA950" w:rsidR="005F4B08" w:rsidRPr="005F4B08" w:rsidDel="00070F43" w:rsidRDefault="005F4B08" w:rsidP="005F4B08">
      <w:pPr>
        <w:numPr>
          <w:ilvl w:val="2"/>
          <w:numId w:val="34"/>
        </w:numPr>
        <w:spacing w:before="120" w:after="120" w:line="276" w:lineRule="auto"/>
        <w:jc w:val="both"/>
        <w:rPr>
          <w:del w:id="46" w:author="VVI" w:date="2025-11-19T10:52:00Z" w16du:dateUtc="2025-11-19T09:52:00Z"/>
          <w:rFonts w:ascii="Arial" w:eastAsiaTheme="minorHAnsi" w:hAnsi="Arial" w:cs="Arial"/>
          <w:color w:val="000000"/>
          <w:sz w:val="22"/>
          <w:szCs w:val="22"/>
          <w:lang w:eastAsia="en-US"/>
        </w:rPr>
      </w:pPr>
      <w:del w:id="47" w:author="VVI" w:date="2025-11-19T10:52:00Z" w16du:dateUtc="2025-11-19T09:52:00Z">
        <w:r w:rsidRPr="005F4B08" w:rsidDel="00070F43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Gesce za realizaci NPOV a jejich zapracování do NP VaVaI 2028+</w:delText>
        </w:r>
        <w:r w:rsidR="00F4168F" w:rsidDel="00070F43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.</w:delText>
        </w:r>
      </w:del>
    </w:p>
    <w:p w14:paraId="4914C213" w14:textId="2D12586F" w:rsidR="005F4B08" w:rsidRPr="005F4B08" w:rsidRDefault="005F4B08" w:rsidP="005F4B08">
      <w:pPr>
        <w:numPr>
          <w:ilvl w:val="2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Vazba </w:t>
      </w:r>
      <w:ins w:id="48" w:author="VVI" w:date="2025-11-19T10:52:00Z" w16du:dateUtc="2025-11-19T09:52:00Z">
        <w:r w:rsidR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>mezi</w:t>
        </w:r>
      </w:ins>
      <w:ins w:id="49" w:author="VVI" w:date="2025-11-19T10:53:00Z" w16du:dateUtc="2025-11-19T09:53:00Z">
        <w:r w:rsidR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 xml:space="preserve"> </w:t>
        </w:r>
      </w:ins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</w:t>
      </w:r>
      <w:del w:id="50" w:author="VVI" w:date="2025-11-19T10:52:00Z" w16du:dateUtc="2025-11-19T09:52:00Z">
        <w:r w:rsidRPr="005F4B08" w:rsidDel="00070F43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/NPOV</w:delText>
        </w:r>
      </w:del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ins w:id="51" w:author="VVI" w:date="2025-11-19T10:53:00Z" w16du:dateUtc="2025-11-19T09:53:00Z">
        <w:r w:rsidR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t>a</w:t>
        </w:r>
      </w:ins>
      <w:del w:id="52" w:author="VVI" w:date="2025-11-19T10:53:00Z" w16du:dateUtc="2025-11-19T09:53:00Z">
        <w:r w:rsidRPr="005F4B08" w:rsidDel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–</w:delText>
        </w:r>
      </w:del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RIS3</w:t>
      </w:r>
      <w:r w:rsidR="00F416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3C663C41" w14:textId="64E299E3" w:rsidR="005F4B08" w:rsidRPr="005F4B08" w:rsidDel="00C846CF" w:rsidRDefault="005F4B08" w:rsidP="005F4B08">
      <w:pPr>
        <w:numPr>
          <w:ilvl w:val="2"/>
          <w:numId w:val="34"/>
        </w:numPr>
        <w:spacing w:before="120" w:after="120" w:line="276" w:lineRule="auto"/>
        <w:jc w:val="both"/>
        <w:rPr>
          <w:del w:id="53" w:author="VVI" w:date="2025-11-19T10:53:00Z" w16du:dateUtc="2025-11-19T09:53:00Z"/>
          <w:rFonts w:ascii="Arial" w:eastAsiaTheme="minorHAnsi" w:hAnsi="Arial" w:cs="Arial"/>
          <w:color w:val="000000"/>
          <w:sz w:val="22"/>
          <w:szCs w:val="22"/>
          <w:lang w:eastAsia="en-US"/>
        </w:rPr>
      </w:pPr>
      <w:del w:id="54" w:author="VVI" w:date="2025-11-19T10:53:00Z" w16du:dateUtc="2025-11-19T09:53:00Z">
        <w:r w:rsidRPr="005F4B08" w:rsidDel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Regionální vs. centrální priority</w:delText>
        </w:r>
        <w:r w:rsidR="00F4168F" w:rsidDel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>.</w:delText>
        </w:r>
      </w:del>
    </w:p>
    <w:p w14:paraId="71D66151" w14:textId="3A1E302E" w:rsidR="00C0495D" w:rsidRDefault="005F4B08" w:rsidP="005F4B08">
      <w:pPr>
        <w:numPr>
          <w:ilvl w:val="2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Systém průběžné aktualizace NP </w:t>
      </w:r>
      <w:proofErr w:type="spellStart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5F4B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2028+</w:t>
      </w:r>
      <w:del w:id="55" w:author="VVI" w:date="2025-11-19T10:53:00Z" w16du:dateUtc="2025-11-19T09:53:00Z">
        <w:r w:rsidRPr="005F4B08" w:rsidDel="00C846CF">
          <w:rPr>
            <w:rFonts w:ascii="Arial" w:eastAsiaTheme="minorHAnsi" w:hAnsi="Arial" w:cs="Arial"/>
            <w:color w:val="000000"/>
            <w:sz w:val="22"/>
            <w:szCs w:val="22"/>
            <w:lang w:eastAsia="en-US"/>
          </w:rPr>
          <w:delText xml:space="preserve"> a NPOV</w:delText>
        </w:r>
      </w:del>
      <w:r w:rsidR="00F416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27753AEA" w14:textId="332B342C" w:rsidR="005F4B08" w:rsidRPr="00C0495D" w:rsidRDefault="005F4B08" w:rsidP="005F4B08">
      <w:pPr>
        <w:numPr>
          <w:ilvl w:val="2"/>
          <w:numId w:val="34"/>
        </w:numPr>
        <w:spacing w:before="120" w:after="12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  <w:sectPr w:rsidR="005F4B08" w:rsidRPr="00C0495D" w:rsidSect="00F54038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5" w:left="1417" w:header="708" w:footer="708" w:gutter="0"/>
          <w:cols w:space="708"/>
          <w:titlePg/>
          <w:docGrid w:linePitch="360"/>
        </w:sectPr>
      </w:pPr>
      <w:r w:rsidRPr="00C0495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Sdílení dat a analýz (indikátory atd.)</w:t>
      </w:r>
      <w:r w:rsidR="00F416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71811680" w14:textId="46BC7727" w:rsidR="008756CD" w:rsidRPr="0052075F" w:rsidRDefault="008756CD" w:rsidP="0052075F">
      <w:pPr>
        <w:keepNext/>
        <w:keepLines/>
        <w:spacing w:before="480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</w:pPr>
      <w:r w:rsidRPr="0052075F"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  <w:t>H</w:t>
      </w:r>
      <w:r w:rsidR="0052075F" w:rsidRPr="0052075F">
        <w:rPr>
          <w:rFonts w:ascii="Arial" w:eastAsiaTheme="majorEastAsia" w:hAnsi="Arial" w:cs="Arial"/>
          <w:b/>
          <w:bCs/>
          <w:color w:val="365F91" w:themeColor="accent1" w:themeShade="BF"/>
          <w:shd w:val="clear" w:color="auto" w:fill="FFFFFF"/>
          <w:lang w:eastAsia="en-US"/>
        </w:rPr>
        <w:t>armonogram</w:t>
      </w:r>
    </w:p>
    <w:p w14:paraId="67B5E348" w14:textId="77777777" w:rsidR="00992BE3" w:rsidRDefault="00992BE3" w:rsidP="008756CD">
      <w:pPr>
        <w:spacing w:after="1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0490FB6" w14:textId="4C39FD43" w:rsidR="008756CD" w:rsidRPr="008756CD" w:rsidRDefault="008756CD" w:rsidP="008756CD">
      <w:pPr>
        <w:spacing w:after="1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756CD">
        <w:rPr>
          <w:rFonts w:ascii="Arial" w:eastAsia="Calibri" w:hAnsi="Arial" w:cs="Arial"/>
          <w:b/>
          <w:bCs/>
          <w:sz w:val="22"/>
          <w:szCs w:val="22"/>
          <w:lang w:eastAsia="en-US"/>
        </w:rPr>
        <w:t>Reflektuje:</w:t>
      </w:r>
    </w:p>
    <w:p w14:paraId="0DEC591D" w14:textId="0A5D205A" w:rsidR="008756CD" w:rsidRPr="008756CD" w:rsidRDefault="008756CD" w:rsidP="008756CD">
      <w:pPr>
        <w:numPr>
          <w:ilvl w:val="0"/>
          <w:numId w:val="37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56CD">
        <w:rPr>
          <w:rFonts w:ascii="Arial" w:eastAsia="Calibri" w:hAnsi="Arial" w:cs="Arial"/>
          <w:sz w:val="22"/>
          <w:szCs w:val="22"/>
          <w:lang w:eastAsia="en-US"/>
        </w:rPr>
        <w:t xml:space="preserve">dokončení zprávy o hodnocení plnění Národní politiky výzkumu, vývoje a inovací ČR 2021+ včetně posouzení nutnosti přípravy </w:t>
      </w:r>
      <w:r w:rsidR="00992BE3">
        <w:rPr>
          <w:rFonts w:ascii="Arial" w:eastAsia="Calibri" w:hAnsi="Arial" w:cs="Arial"/>
          <w:sz w:val="22"/>
          <w:szCs w:val="22"/>
          <w:lang w:eastAsia="en-US"/>
        </w:rPr>
        <w:t xml:space="preserve">NP </w:t>
      </w:r>
      <w:proofErr w:type="spellStart"/>
      <w:r w:rsidR="00992BE3">
        <w:rPr>
          <w:rFonts w:ascii="Arial" w:eastAsia="Calibri" w:hAnsi="Arial" w:cs="Arial"/>
          <w:sz w:val="22"/>
          <w:szCs w:val="22"/>
          <w:lang w:eastAsia="en-US"/>
        </w:rPr>
        <w:t>VaVaI</w:t>
      </w:r>
      <w:proofErr w:type="spellEnd"/>
      <w:r w:rsidR="00992BE3">
        <w:rPr>
          <w:rFonts w:ascii="Arial" w:eastAsia="Calibri" w:hAnsi="Arial" w:cs="Arial"/>
          <w:sz w:val="22"/>
          <w:szCs w:val="22"/>
          <w:lang w:eastAsia="en-US"/>
        </w:rPr>
        <w:t xml:space="preserve"> 2028</w:t>
      </w:r>
      <w:r w:rsidR="00992BE3" w:rsidRPr="008756CD">
        <w:rPr>
          <w:rFonts w:ascii="Arial" w:eastAsia="Calibri" w:hAnsi="Arial" w:cs="Arial"/>
          <w:sz w:val="22"/>
          <w:szCs w:val="22"/>
          <w:lang w:eastAsia="en-US"/>
        </w:rPr>
        <w:t xml:space="preserve">+ </w:t>
      </w:r>
      <w:r w:rsidRPr="008756CD">
        <w:rPr>
          <w:rFonts w:ascii="Arial" w:eastAsia="Calibri" w:hAnsi="Arial" w:cs="Arial"/>
          <w:sz w:val="22"/>
          <w:szCs w:val="22"/>
          <w:lang w:eastAsia="en-US"/>
        </w:rPr>
        <w:t>(předložení vládě v červnu 2026)</w:t>
      </w:r>
      <w:r w:rsidR="00992BE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237684" w14:textId="1E76BB03" w:rsidR="008756CD" w:rsidRPr="008756CD" w:rsidRDefault="008756CD" w:rsidP="008756CD">
      <w:pPr>
        <w:numPr>
          <w:ilvl w:val="0"/>
          <w:numId w:val="37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56CD">
        <w:rPr>
          <w:rFonts w:ascii="Arial" w:eastAsia="Calibri" w:hAnsi="Arial" w:cs="Arial"/>
          <w:sz w:val="22"/>
          <w:szCs w:val="22"/>
          <w:lang w:eastAsia="en-US"/>
        </w:rPr>
        <w:t xml:space="preserve">paralelní </w:t>
      </w:r>
      <w:del w:id="58" w:author="VVI" w:date="2025-11-19T10:56:00Z" w16du:dateUtc="2025-11-19T09:56:00Z">
        <w:r w:rsidRPr="008756CD" w:rsidDel="00773814">
          <w:rPr>
            <w:rFonts w:ascii="Arial" w:eastAsia="Calibri" w:hAnsi="Arial" w:cs="Arial"/>
            <w:sz w:val="22"/>
            <w:szCs w:val="22"/>
            <w:lang w:eastAsia="en-US"/>
          </w:rPr>
          <w:delText xml:space="preserve">finalizaci NPOV a jejich integraci do </w:delText>
        </w:r>
      </w:del>
      <w:r w:rsidRPr="008756CD">
        <w:rPr>
          <w:rFonts w:ascii="Arial" w:eastAsia="Calibri" w:hAnsi="Arial" w:cs="Arial"/>
          <w:sz w:val="22"/>
          <w:szCs w:val="22"/>
          <w:lang w:eastAsia="en-US"/>
        </w:rPr>
        <w:t>příprav</w:t>
      </w:r>
      <w:ins w:id="59" w:author="VVI" w:date="2025-11-19T10:56:00Z" w16du:dateUtc="2025-11-19T09:56:00Z">
        <w:r w:rsidR="00773814">
          <w:rPr>
            <w:rFonts w:ascii="Arial" w:eastAsia="Calibri" w:hAnsi="Arial" w:cs="Arial"/>
            <w:sz w:val="22"/>
            <w:szCs w:val="22"/>
            <w:lang w:eastAsia="en-US"/>
          </w:rPr>
          <w:t>u</w:t>
        </w:r>
      </w:ins>
      <w:del w:id="60" w:author="VVI" w:date="2025-11-19T10:56:00Z" w16du:dateUtc="2025-11-19T09:56:00Z">
        <w:r w:rsidRPr="008756CD" w:rsidDel="00773814">
          <w:rPr>
            <w:rFonts w:ascii="Arial" w:eastAsia="Calibri" w:hAnsi="Arial" w:cs="Arial"/>
            <w:sz w:val="22"/>
            <w:szCs w:val="22"/>
            <w:lang w:eastAsia="en-US"/>
          </w:rPr>
          <w:delText>y</w:delText>
        </w:r>
      </w:del>
      <w:r w:rsidRPr="008756CD">
        <w:rPr>
          <w:rFonts w:ascii="Arial" w:eastAsia="Calibri" w:hAnsi="Arial" w:cs="Arial"/>
          <w:sz w:val="22"/>
          <w:szCs w:val="22"/>
          <w:lang w:eastAsia="en-US"/>
        </w:rPr>
        <w:t xml:space="preserve"> nové národní politiky výzkumu, vývoje a inovací na období 2028+ (předložení vládě do prosince 2027).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8"/>
        <w:gridCol w:w="2959"/>
        <w:gridCol w:w="3543"/>
        <w:gridCol w:w="6566"/>
      </w:tblGrid>
      <w:tr w:rsidR="008756CD" w:rsidRPr="0023325A" w14:paraId="01D65FFD" w14:textId="77777777" w:rsidTr="008756CD">
        <w:tc>
          <w:tcPr>
            <w:tcW w:w="0" w:type="auto"/>
          </w:tcPr>
          <w:p w14:paraId="4E868B03" w14:textId="77777777" w:rsidR="008756CD" w:rsidRPr="0023325A" w:rsidRDefault="008756CD" w:rsidP="008756CD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Období</w:t>
            </w:r>
          </w:p>
        </w:tc>
        <w:tc>
          <w:tcPr>
            <w:tcW w:w="0" w:type="auto"/>
            <w:shd w:val="clear" w:color="auto" w:fill="FFF2CC"/>
          </w:tcPr>
          <w:p w14:paraId="1A8FD513" w14:textId="77777777" w:rsidR="008756CD" w:rsidRPr="0023325A" w:rsidRDefault="008756CD" w:rsidP="008756CD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Aktivita 1 – Hodnocení plnění NP </w:t>
            </w:r>
            <w:proofErr w:type="spellStart"/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2021+</w:t>
            </w:r>
          </w:p>
        </w:tc>
        <w:tc>
          <w:tcPr>
            <w:tcW w:w="0" w:type="auto"/>
            <w:shd w:val="clear" w:color="auto" w:fill="E2EFD9"/>
          </w:tcPr>
          <w:p w14:paraId="1AEDEB5C" w14:textId="77777777" w:rsidR="008756CD" w:rsidRPr="0023325A" w:rsidRDefault="008756CD" w:rsidP="008756CD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Aktivita 2 - Posouzení nutnosti přípravy NP </w:t>
            </w:r>
            <w:proofErr w:type="spellStart"/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2028+</w:t>
            </w:r>
          </w:p>
        </w:tc>
        <w:tc>
          <w:tcPr>
            <w:tcW w:w="0" w:type="auto"/>
            <w:shd w:val="clear" w:color="auto" w:fill="F2F2F2"/>
          </w:tcPr>
          <w:p w14:paraId="346AD767" w14:textId="77777777" w:rsidR="008756CD" w:rsidRPr="0023325A" w:rsidRDefault="008756CD" w:rsidP="008756CD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Aktivita 3 - </w:t>
            </w:r>
            <w:del w:id="61" w:author="VVI" w:date="2025-11-19T10:57:00Z" w16du:dateUtc="2025-11-19T09:57:00Z">
              <w:r w:rsidRPr="0023325A" w:rsidDel="00D65C7D">
                <w:rPr>
                  <w:rFonts w:ascii="Arial" w:eastAsia="Calibri" w:hAnsi="Arial" w:cs="Arial"/>
                  <w:b/>
                  <w:bCs/>
                  <w:sz w:val="20"/>
                  <w:szCs w:val="20"/>
                  <w:lang w:eastAsia="en-US"/>
                </w:rPr>
                <w:delText xml:space="preserve">Dokončení NPOV / </w:delText>
              </w:r>
            </w:del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Příprava nové NP </w:t>
            </w:r>
            <w:proofErr w:type="spellStart"/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2028+</w:t>
            </w:r>
          </w:p>
        </w:tc>
      </w:tr>
      <w:tr w:rsidR="008756CD" w:rsidRPr="0023325A" w14:paraId="4EECB99A" w14:textId="77777777" w:rsidTr="008756CD">
        <w:tc>
          <w:tcPr>
            <w:tcW w:w="0" w:type="auto"/>
          </w:tcPr>
          <w:p w14:paraId="182D3106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X-XI/2025</w:t>
            </w:r>
          </w:p>
        </w:tc>
        <w:tc>
          <w:tcPr>
            <w:tcW w:w="0" w:type="auto"/>
            <w:shd w:val="clear" w:color="auto" w:fill="FFF2CC"/>
          </w:tcPr>
          <w:p w14:paraId="18BE6AEE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Specifikace zadání a komunikace s řešiteli projektu STRATIN+</w:t>
            </w:r>
          </w:p>
        </w:tc>
        <w:tc>
          <w:tcPr>
            <w:tcW w:w="0" w:type="auto"/>
            <w:shd w:val="clear" w:color="auto" w:fill="E2EFD9"/>
          </w:tcPr>
          <w:p w14:paraId="5C18FC55" w14:textId="2A2B53D2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Specifikace zadání a komunikace s</w:t>
            </w:r>
            <w:r w:rsidR="007863E5"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 </w:t>
            </w: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řešiteli projektu STRATIN+</w:t>
            </w:r>
          </w:p>
        </w:tc>
        <w:tc>
          <w:tcPr>
            <w:tcW w:w="0" w:type="auto"/>
            <w:vMerge w:val="restart"/>
            <w:shd w:val="clear" w:color="auto" w:fill="F2F2F2"/>
          </w:tcPr>
          <w:p w14:paraId="45953AD8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Paralelní práce v období XI/2025-XII/2027</w:t>
            </w:r>
          </w:p>
          <w:p w14:paraId="08FF54E0" w14:textId="1D5AFB93" w:rsidR="008756CD" w:rsidRPr="0023325A" w:rsidRDefault="008756CD" w:rsidP="008756CD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Specifikace zadání a komunikace s řešiteli projektu STRATIN+ </w:t>
            </w:r>
            <w:del w:id="62" w:author="VVI" w:date="2025-11-19T10:58:00Z" w16du:dateUtc="2025-11-19T09:58:00Z">
              <w:r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>k</w:delText>
              </w:r>
              <w:r w:rsidR="007863E5"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> </w:delText>
              </w:r>
              <w:r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 xml:space="preserve">finalizaci NPOV/Integraci NPOV do návrhu nové NP VaVaI 2028+; </w:delText>
              </w:r>
            </w:del>
            <w:ins w:id="63" w:author="VVI" w:date="2025-11-19T10:58:00Z" w16du:dateUtc="2025-11-19T09:58:00Z">
              <w:r w:rsidR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k </w:t>
              </w:r>
            </w:ins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přípravě nové NP </w:t>
            </w:r>
            <w:proofErr w:type="spellStart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2028+</w:t>
            </w:r>
          </w:p>
          <w:p w14:paraId="4667D823" w14:textId="77777777" w:rsidR="008756CD" w:rsidRPr="0023325A" w:rsidRDefault="008756CD" w:rsidP="008756CD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Využití podkladových studií VZ KAPR</w:t>
            </w:r>
          </w:p>
          <w:p w14:paraId="18DB8A7D" w14:textId="36BF758C" w:rsidR="008756CD" w:rsidRPr="0023325A" w:rsidDel="00A706AF" w:rsidRDefault="008756CD" w:rsidP="008756CD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del w:id="64" w:author="VVI" w:date="2025-11-19T10:58:00Z" w16du:dateUtc="2025-11-19T09:58:00Z"/>
                <w:rFonts w:ascii="Arial" w:eastAsia="Calibri" w:hAnsi="Arial" w:cs="Arial"/>
                <w:sz w:val="20"/>
                <w:szCs w:val="20"/>
                <w:lang w:eastAsia="en-US"/>
              </w:rPr>
            </w:pPr>
            <w:del w:id="65" w:author="VVI" w:date="2025-11-19T10:58:00Z" w16du:dateUtc="2025-11-19T09:58:00Z">
              <w:r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>Zohlednění připomínek z meziresortního řízení</w:delText>
              </w:r>
            </w:del>
          </w:p>
          <w:p w14:paraId="395C93BC" w14:textId="1D77FBDF" w:rsidR="008756CD" w:rsidRPr="0023325A" w:rsidDel="00A706AF" w:rsidRDefault="008756CD" w:rsidP="008756CD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del w:id="66" w:author="VVI" w:date="2025-11-19T10:58:00Z" w16du:dateUtc="2025-11-19T09:58:00Z"/>
                <w:rFonts w:ascii="Arial" w:eastAsia="Calibri" w:hAnsi="Arial" w:cs="Arial"/>
                <w:sz w:val="20"/>
                <w:szCs w:val="20"/>
                <w:lang w:eastAsia="en-US"/>
              </w:rPr>
            </w:pPr>
            <w:del w:id="67" w:author="VVI" w:date="2025-11-19T10:58:00Z" w16du:dateUtc="2025-11-19T09:58:00Z">
              <w:r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>Doporučení ISAB</w:delText>
              </w:r>
            </w:del>
          </w:p>
          <w:p w14:paraId="2F9C6139" w14:textId="77777777" w:rsidR="008756CD" w:rsidRPr="0023325A" w:rsidRDefault="008756CD" w:rsidP="008756CD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Návrh nové NP </w:t>
            </w:r>
            <w:proofErr w:type="spellStart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2028+ (vize, cíle, opatření, gesce, indikátory, implementace)</w:t>
            </w:r>
          </w:p>
          <w:p w14:paraId="1D4A9DF4" w14:textId="77777777" w:rsidR="008756CD" w:rsidRPr="0023325A" w:rsidRDefault="008756CD" w:rsidP="008756CD">
            <w:pPr>
              <w:numPr>
                <w:ilvl w:val="0"/>
                <w:numId w:val="39"/>
              </w:numPr>
              <w:spacing w:line="360" w:lineRule="auto"/>
              <w:ind w:hanging="313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Ustavení odborných platforem (pracovní skupiny, kulaté stoly, workshopy)</w:t>
            </w:r>
          </w:p>
          <w:p w14:paraId="529A4FBD" w14:textId="10E9E278" w:rsidR="008756CD" w:rsidRPr="0023325A" w:rsidRDefault="008756CD" w:rsidP="008756CD">
            <w:pPr>
              <w:numPr>
                <w:ilvl w:val="0"/>
                <w:numId w:val="40"/>
              </w:numPr>
              <w:spacing w:line="360" w:lineRule="auto"/>
              <w:ind w:left="775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Řešení témat: gesce, vazba na RIS3, </w:t>
            </w:r>
            <w:del w:id="68" w:author="VVI" w:date="2025-11-19T10:58:00Z" w16du:dateUtc="2025-11-19T09:58:00Z">
              <w:r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>regionální vs. centrální priority</w:delText>
              </w:r>
            </w:del>
            <w:del w:id="69" w:author="VVI" w:date="2025-11-19T10:59:00Z" w16du:dateUtc="2025-11-19T09:59:00Z">
              <w:r w:rsidRPr="0023325A" w:rsidDel="00A706AF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 xml:space="preserve">, </w:delText>
              </w:r>
            </w:del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systém aktualizace, sdílení </w:t>
            </w:r>
            <w:r w:rsidR="00B23B39"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</w:t>
            </w: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atd.</w:t>
            </w:r>
          </w:p>
          <w:p w14:paraId="04F1E50C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Nová NP </w:t>
            </w:r>
            <w:proofErr w:type="spellStart"/>
            <w:r w:rsidRPr="002332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2028+ bude předložena vládě do XII/2027</w:t>
            </w:r>
          </w:p>
        </w:tc>
      </w:tr>
      <w:tr w:rsidR="008756CD" w:rsidRPr="0023325A" w14:paraId="3A168FBF" w14:textId="77777777" w:rsidTr="008756CD">
        <w:tc>
          <w:tcPr>
            <w:tcW w:w="0" w:type="auto"/>
          </w:tcPr>
          <w:p w14:paraId="6A992448" w14:textId="77777777" w:rsidR="008756CD" w:rsidRPr="0023325A" w:rsidRDefault="008756CD" w:rsidP="008756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XI/2025–I/2026</w:t>
            </w:r>
          </w:p>
        </w:tc>
        <w:tc>
          <w:tcPr>
            <w:tcW w:w="0" w:type="auto"/>
            <w:shd w:val="clear" w:color="auto" w:fill="FFF2CC"/>
          </w:tcPr>
          <w:p w14:paraId="1011C81C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Sběr dat a podkladů </w:t>
            </w:r>
          </w:p>
          <w:p w14:paraId="15368782" w14:textId="77777777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Využití výstupů VZ KAPR</w:t>
            </w:r>
          </w:p>
          <w:p w14:paraId="67F93594" w14:textId="77777777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Doplnění aktuálních informací za rok 2025</w:t>
            </w:r>
          </w:p>
        </w:tc>
        <w:tc>
          <w:tcPr>
            <w:tcW w:w="0" w:type="auto"/>
            <w:shd w:val="clear" w:color="auto" w:fill="E2EFD9"/>
          </w:tcPr>
          <w:p w14:paraId="5E89672D" w14:textId="6635A3C6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Doplnění podkladové studie VZ</w:t>
            </w:r>
            <w:r w:rsidR="007863E5"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 </w:t>
            </w: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KAPR o nové/aktuální informace</w:t>
            </w:r>
          </w:p>
          <w:p w14:paraId="5847FF37" w14:textId="53252546" w:rsidR="008756CD" w:rsidRPr="0023325A" w:rsidDel="003F601B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del w:id="70" w:author="VVI" w:date="2025-11-19T10:57:00Z" w16du:dateUtc="2025-11-19T09:57:00Z"/>
                <w:rFonts w:ascii="Arial" w:eastAsia="Calibri" w:hAnsi="Arial" w:cs="Arial"/>
                <w:sz w:val="20"/>
                <w:szCs w:val="20"/>
                <w:lang w:eastAsia="en-US"/>
              </w:rPr>
            </w:pPr>
            <w:del w:id="71" w:author="VVI" w:date="2025-11-19T10:57:00Z" w16du:dateUtc="2025-11-19T09:57:00Z">
              <w:r w:rsidRPr="0023325A" w:rsidDel="003F601B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delText>Zahrnutí NPOV jako parametru</w:delText>
              </w:r>
            </w:del>
          </w:p>
          <w:p w14:paraId="5D16C0F6" w14:textId="77777777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Návrh systému monitorování</w:t>
            </w:r>
          </w:p>
          <w:p w14:paraId="4CF5915B" w14:textId="77777777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Návrh struktury NP </w:t>
            </w:r>
            <w:proofErr w:type="spellStart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2028+</w:t>
            </w:r>
          </w:p>
          <w:p w14:paraId="03D630CC" w14:textId="77777777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Návrh mechanismu odpovědností gestorů</w:t>
            </w:r>
          </w:p>
          <w:p w14:paraId="4B1AA254" w14:textId="77777777" w:rsidR="008756CD" w:rsidRPr="0023325A" w:rsidRDefault="008756CD" w:rsidP="008756CD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Návrh implementačního procesu</w:t>
            </w:r>
          </w:p>
        </w:tc>
        <w:tc>
          <w:tcPr>
            <w:tcW w:w="0" w:type="auto"/>
            <w:vMerge/>
            <w:shd w:val="clear" w:color="auto" w:fill="F2F2F2"/>
          </w:tcPr>
          <w:p w14:paraId="57D24E66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756CD" w:rsidRPr="0023325A" w14:paraId="0411BC34" w14:textId="77777777" w:rsidTr="008756CD">
        <w:tc>
          <w:tcPr>
            <w:tcW w:w="0" w:type="auto"/>
          </w:tcPr>
          <w:p w14:paraId="0E95736C" w14:textId="77777777" w:rsidR="008756CD" w:rsidRPr="0023325A" w:rsidRDefault="008756CD" w:rsidP="008756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II/2026</w:t>
            </w:r>
          </w:p>
        </w:tc>
        <w:tc>
          <w:tcPr>
            <w:tcW w:w="0" w:type="auto"/>
            <w:gridSpan w:val="2"/>
            <w:shd w:val="clear" w:color="auto" w:fill="DEEAF6"/>
          </w:tcPr>
          <w:p w14:paraId="1679B254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Draft zprávy o hodnocení plnění NP </w:t>
            </w:r>
            <w:proofErr w:type="spellStart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2021+ a posouzení nutnosti přípravy NP </w:t>
            </w:r>
            <w:proofErr w:type="spellStart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VaVaI</w:t>
            </w:r>
            <w:proofErr w:type="spellEnd"/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2028+</w:t>
            </w:r>
          </w:p>
        </w:tc>
        <w:tc>
          <w:tcPr>
            <w:tcW w:w="0" w:type="auto"/>
            <w:vMerge/>
            <w:shd w:val="clear" w:color="auto" w:fill="F2F2F2"/>
          </w:tcPr>
          <w:p w14:paraId="55BB0DEA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756CD" w:rsidRPr="0023325A" w14:paraId="3578CCC8" w14:textId="77777777" w:rsidTr="008756CD">
        <w:tc>
          <w:tcPr>
            <w:tcW w:w="0" w:type="auto"/>
          </w:tcPr>
          <w:p w14:paraId="376DC379" w14:textId="77777777" w:rsidR="008756CD" w:rsidRPr="0023325A" w:rsidRDefault="008756CD" w:rsidP="008756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III/2026</w:t>
            </w:r>
          </w:p>
        </w:tc>
        <w:tc>
          <w:tcPr>
            <w:tcW w:w="0" w:type="auto"/>
            <w:gridSpan w:val="2"/>
            <w:shd w:val="clear" w:color="auto" w:fill="DEEAF6"/>
          </w:tcPr>
          <w:p w14:paraId="08F0D5B9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Revize zprávy na základě připomínek; finalizace zprávy</w:t>
            </w:r>
          </w:p>
        </w:tc>
        <w:tc>
          <w:tcPr>
            <w:tcW w:w="0" w:type="auto"/>
            <w:vMerge/>
            <w:shd w:val="clear" w:color="auto" w:fill="F2F2F2"/>
          </w:tcPr>
          <w:p w14:paraId="1A43C8BD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756CD" w:rsidRPr="0023325A" w14:paraId="0AC863F0" w14:textId="77777777" w:rsidTr="008756CD">
        <w:tc>
          <w:tcPr>
            <w:tcW w:w="0" w:type="auto"/>
          </w:tcPr>
          <w:p w14:paraId="7654F17D" w14:textId="77777777" w:rsidR="008756CD" w:rsidRPr="0023325A" w:rsidRDefault="008756CD" w:rsidP="008756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IV/2026</w:t>
            </w:r>
          </w:p>
        </w:tc>
        <w:tc>
          <w:tcPr>
            <w:tcW w:w="0" w:type="auto"/>
            <w:gridSpan w:val="2"/>
            <w:shd w:val="clear" w:color="auto" w:fill="DEEAF6"/>
          </w:tcPr>
          <w:p w14:paraId="33C14AA3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Formální schválení zprávy RVVI</w:t>
            </w:r>
          </w:p>
        </w:tc>
        <w:tc>
          <w:tcPr>
            <w:tcW w:w="0" w:type="auto"/>
            <w:vMerge/>
            <w:shd w:val="clear" w:color="auto" w:fill="F2F2F2"/>
          </w:tcPr>
          <w:p w14:paraId="19591D5E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756CD" w:rsidRPr="0023325A" w14:paraId="264079A3" w14:textId="77777777" w:rsidTr="008756CD">
        <w:tc>
          <w:tcPr>
            <w:tcW w:w="0" w:type="auto"/>
          </w:tcPr>
          <w:p w14:paraId="44AE97EC" w14:textId="77777777" w:rsidR="008756CD" w:rsidRPr="0023325A" w:rsidRDefault="008756CD" w:rsidP="008756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V/2026</w:t>
            </w:r>
          </w:p>
        </w:tc>
        <w:tc>
          <w:tcPr>
            <w:tcW w:w="0" w:type="auto"/>
            <w:gridSpan w:val="2"/>
            <w:shd w:val="clear" w:color="auto" w:fill="DEEAF6"/>
          </w:tcPr>
          <w:p w14:paraId="7907193D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Předložení zprávy do MPŘ</w:t>
            </w:r>
          </w:p>
        </w:tc>
        <w:tc>
          <w:tcPr>
            <w:tcW w:w="0" w:type="auto"/>
            <w:vMerge/>
            <w:shd w:val="clear" w:color="auto" w:fill="F2F2F2"/>
          </w:tcPr>
          <w:p w14:paraId="20603791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756CD" w:rsidRPr="0023325A" w14:paraId="57D1EDB7" w14:textId="77777777" w:rsidTr="008756CD">
        <w:tc>
          <w:tcPr>
            <w:tcW w:w="0" w:type="auto"/>
          </w:tcPr>
          <w:p w14:paraId="12873264" w14:textId="77777777" w:rsidR="008756CD" w:rsidRPr="0023325A" w:rsidRDefault="008756CD" w:rsidP="008756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VI/2026</w:t>
            </w:r>
          </w:p>
        </w:tc>
        <w:tc>
          <w:tcPr>
            <w:tcW w:w="0" w:type="auto"/>
            <w:gridSpan w:val="2"/>
            <w:shd w:val="clear" w:color="auto" w:fill="DEEAF6"/>
          </w:tcPr>
          <w:p w14:paraId="67A4E770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325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Vypořádání MPŘ a předložení zprávy vládě</w:t>
            </w:r>
          </w:p>
        </w:tc>
        <w:tc>
          <w:tcPr>
            <w:tcW w:w="0" w:type="auto"/>
            <w:vMerge/>
            <w:shd w:val="clear" w:color="auto" w:fill="F2F2F2"/>
          </w:tcPr>
          <w:p w14:paraId="3C4FADF9" w14:textId="77777777" w:rsidR="008756CD" w:rsidRPr="0023325A" w:rsidRDefault="008756CD" w:rsidP="008756CD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284B20A8" w14:textId="426A647D" w:rsidR="00BE58FA" w:rsidRPr="00BE58FA" w:rsidRDefault="00BE58FA" w:rsidP="00157705">
      <w:pPr>
        <w:shd w:val="clear" w:color="auto" w:fill="FFFFFF"/>
        <w:spacing w:after="16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sectPr w:rsidR="00BE58FA" w:rsidRPr="00BE58FA" w:rsidSect="0023325A">
      <w:headerReference w:type="first" r:id="rId11"/>
      <w:pgSz w:w="16838" w:h="11906" w:orient="landscape"/>
      <w:pgMar w:top="709" w:right="1417" w:bottom="0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B700" w14:textId="77777777" w:rsidR="00A13397" w:rsidRDefault="00A13397" w:rsidP="008F77F6">
      <w:r>
        <w:separator/>
      </w:r>
    </w:p>
  </w:endnote>
  <w:endnote w:type="continuationSeparator" w:id="0">
    <w:p w14:paraId="535DB42C" w14:textId="77777777" w:rsidR="00A13397" w:rsidRDefault="00A1339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22D9" w14:textId="77777777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EndPr/>
        <w:sdtContent>
          <w:p w14:paraId="375DCDA7" w14:textId="1CD3B3D7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C289FC" wp14:editId="01345FF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4B2AF" id="Přímá spojnic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15345C6" wp14:editId="02A8A71C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4077182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7000AA">
                  <w:rPr>
                    <w:rFonts w:ascii="Arial" w:hAnsi="Arial" w:cs="Arial"/>
                    <w:sz w:val="16"/>
                    <w:szCs w:val="16"/>
                  </w:rPr>
                  <w:t>N</w:t>
                </w:r>
                <w:r w:rsidR="00F86F85">
                  <w:rPr>
                    <w:rFonts w:ascii="Arial" w:hAnsi="Arial" w:cs="Arial"/>
                    <w:sz w:val="16"/>
                    <w:szCs w:val="16"/>
                  </w:rPr>
                  <w:t xml:space="preserve">P </w:t>
                </w:r>
                <w:proofErr w:type="spellStart"/>
                <w:r w:rsidR="00F86F85">
                  <w:rPr>
                    <w:rFonts w:ascii="Arial" w:hAnsi="Arial" w:cs="Arial"/>
                    <w:sz w:val="16"/>
                    <w:szCs w:val="16"/>
                  </w:rPr>
                  <w:t>VaVaI</w:t>
                </w:r>
                <w:proofErr w:type="spellEnd"/>
                <w:del w:id="56" w:author="VVI" w:date="2025-11-19T10:53:00Z" w16du:dateUtc="2025-11-19T09:53:00Z">
                  <w:r w:rsidR="00F86F85" w:rsidDel="00380AFC">
                    <w:rPr>
                      <w:rFonts w:ascii="Arial" w:hAnsi="Arial" w:cs="Arial"/>
                      <w:sz w:val="16"/>
                      <w:szCs w:val="16"/>
                    </w:rPr>
                    <w:delText xml:space="preserve"> a NPOV</w:delText>
                  </w:r>
                </w:del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90D670" w14:textId="7A63F248" w:rsidR="00B13622" w:rsidRPr="00E254A5" w:rsidRDefault="00B13622" w:rsidP="00D14063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CB4E2E0" wp14:editId="42709E1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63496" id="Přímá spojnice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4144" behindDoc="0" locked="0" layoutInCell="1" allowOverlap="1" wp14:anchorId="756DB5CA" wp14:editId="0CE3F3A2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092AEB2" id="Přímá spojnic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5A62E3">
                  <w:rPr>
                    <w:rFonts w:ascii="Arial" w:hAnsi="Arial" w:cs="Arial"/>
                    <w:sz w:val="16"/>
                    <w:szCs w:val="16"/>
                  </w:rPr>
                  <w:t>N</w:t>
                </w:r>
                <w:r w:rsidR="008F4767">
                  <w:rPr>
                    <w:rFonts w:ascii="Arial" w:hAnsi="Arial" w:cs="Arial"/>
                    <w:sz w:val="16"/>
                    <w:szCs w:val="16"/>
                  </w:rPr>
                  <w:t xml:space="preserve">P </w:t>
                </w:r>
                <w:proofErr w:type="spellStart"/>
                <w:r w:rsidR="008F4767">
                  <w:rPr>
                    <w:rFonts w:ascii="Arial" w:hAnsi="Arial" w:cs="Arial"/>
                    <w:sz w:val="16"/>
                    <w:szCs w:val="16"/>
                  </w:rPr>
                  <w:t>VaVaI</w:t>
                </w:r>
                <w:proofErr w:type="spellEnd"/>
                <w:del w:id="57" w:author="VVI" w:date="2025-11-19T10:53:00Z" w16du:dateUtc="2025-11-19T09:53:00Z">
                  <w:r w:rsidR="00F86F85" w:rsidDel="00380AFC">
                    <w:rPr>
                      <w:rFonts w:ascii="Arial" w:hAnsi="Arial" w:cs="Arial"/>
                      <w:sz w:val="16"/>
                      <w:szCs w:val="16"/>
                    </w:rPr>
                    <w:delText xml:space="preserve"> a NPOV</w:delText>
                  </w:r>
                </w:del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D093" w14:textId="77777777" w:rsidR="00A13397" w:rsidRDefault="00A13397" w:rsidP="008F77F6">
      <w:r>
        <w:separator/>
      </w:r>
    </w:p>
  </w:footnote>
  <w:footnote w:type="continuationSeparator" w:id="0">
    <w:p w14:paraId="47E77929" w14:textId="77777777" w:rsidR="00A13397" w:rsidRDefault="00A13397" w:rsidP="008F77F6">
      <w:r>
        <w:continuationSeparator/>
      </w:r>
    </w:p>
  </w:footnote>
  <w:footnote w:id="1">
    <w:p w14:paraId="78F0DDBF" w14:textId="0CB14D9C" w:rsidR="004936C5" w:rsidRPr="001113FE" w:rsidRDefault="004936C5" w:rsidP="00493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113FE">
        <w:rPr>
          <w:rFonts w:ascii="Arial" w:hAnsi="Arial" w:cs="Arial"/>
          <w:sz w:val="18"/>
          <w:szCs w:val="18"/>
        </w:rPr>
        <w:t xml:space="preserve">Průběžné hodnocení plnění NP </w:t>
      </w:r>
      <w:proofErr w:type="spellStart"/>
      <w:r w:rsidRPr="001113FE">
        <w:rPr>
          <w:rFonts w:ascii="Arial" w:hAnsi="Arial" w:cs="Arial"/>
          <w:sz w:val="18"/>
          <w:szCs w:val="18"/>
        </w:rPr>
        <w:t>VaVaI</w:t>
      </w:r>
      <w:proofErr w:type="spellEnd"/>
      <w:r w:rsidRPr="001113FE">
        <w:rPr>
          <w:rFonts w:ascii="Arial" w:hAnsi="Arial" w:cs="Arial"/>
          <w:sz w:val="18"/>
          <w:szCs w:val="18"/>
        </w:rPr>
        <w:t xml:space="preserve"> 2021+, listopad 2024, výstup veřejné zakázky</w:t>
      </w:r>
      <w:r w:rsidR="002F5DC2" w:rsidRPr="001113FE">
        <w:rPr>
          <w:rFonts w:ascii="Arial" w:hAnsi="Arial" w:cs="Arial"/>
          <w:sz w:val="18"/>
          <w:szCs w:val="18"/>
        </w:rPr>
        <w:t xml:space="preserve"> </w:t>
      </w:r>
      <w:r w:rsidR="00866DE3" w:rsidRPr="001113FE">
        <w:rPr>
          <w:rFonts w:ascii="Arial" w:hAnsi="Arial" w:cs="Arial"/>
          <w:sz w:val="18"/>
          <w:szCs w:val="18"/>
        </w:rPr>
        <w:t>KAPR</w:t>
      </w:r>
    </w:p>
  </w:footnote>
  <w:footnote w:id="2">
    <w:p w14:paraId="7D0D1C59" w14:textId="462DFAEA" w:rsidR="00D5242A" w:rsidRPr="001113FE" w:rsidRDefault="00D5242A">
      <w:pPr>
        <w:pStyle w:val="Textpoznpodarou"/>
        <w:rPr>
          <w:rFonts w:ascii="Arial" w:hAnsi="Arial" w:cs="Arial"/>
          <w:sz w:val="18"/>
          <w:szCs w:val="18"/>
        </w:rPr>
      </w:pPr>
      <w:r w:rsidRPr="001113FE">
        <w:rPr>
          <w:rStyle w:val="Znakapoznpodarou"/>
          <w:rFonts w:ascii="Arial" w:hAnsi="Arial" w:cs="Arial"/>
          <w:sz w:val="18"/>
          <w:szCs w:val="18"/>
        </w:rPr>
        <w:footnoteRef/>
      </w:r>
      <w:r w:rsidRPr="001113FE">
        <w:rPr>
          <w:rFonts w:ascii="Arial" w:hAnsi="Arial" w:cs="Arial"/>
          <w:sz w:val="18"/>
          <w:szCs w:val="18"/>
        </w:rPr>
        <w:t xml:space="preserve"> </w:t>
      </w:r>
      <w:r w:rsidR="00A670F1" w:rsidRPr="001113FE">
        <w:rPr>
          <w:rFonts w:ascii="Arial" w:hAnsi="Arial" w:cs="Arial"/>
          <w:sz w:val="18"/>
          <w:szCs w:val="18"/>
        </w:rPr>
        <w:t xml:space="preserve">Podkladová studie k aktualizaci NP </w:t>
      </w:r>
      <w:proofErr w:type="spellStart"/>
      <w:r w:rsidR="00A670F1" w:rsidRPr="001113FE">
        <w:rPr>
          <w:rFonts w:ascii="Arial" w:hAnsi="Arial" w:cs="Arial"/>
          <w:sz w:val="18"/>
          <w:szCs w:val="18"/>
        </w:rPr>
        <w:t>VaVaI</w:t>
      </w:r>
      <w:proofErr w:type="spellEnd"/>
      <w:r w:rsidR="00A670F1" w:rsidRPr="001113FE">
        <w:rPr>
          <w:rFonts w:ascii="Arial" w:hAnsi="Arial" w:cs="Arial"/>
          <w:sz w:val="18"/>
          <w:szCs w:val="18"/>
        </w:rPr>
        <w:t xml:space="preserve"> 2021+, listopad 2024, výstup veřejné zakázky</w:t>
      </w:r>
      <w:r w:rsidR="00866DE3" w:rsidRPr="001113FE">
        <w:rPr>
          <w:rFonts w:ascii="Arial" w:hAnsi="Arial" w:cs="Arial"/>
          <w:sz w:val="18"/>
          <w:szCs w:val="18"/>
        </w:rPr>
        <w:t xml:space="preserve"> KAPR</w:t>
      </w:r>
    </w:p>
  </w:footnote>
  <w:footnote w:id="3">
    <w:p w14:paraId="4B77CF6A" w14:textId="1CE25081" w:rsidR="004936C5" w:rsidRPr="001113FE" w:rsidDel="00B36ADA" w:rsidRDefault="004936C5" w:rsidP="004936C5">
      <w:pPr>
        <w:pStyle w:val="Textpoznpodarou"/>
        <w:rPr>
          <w:del w:id="12" w:author="VVI" w:date="2025-11-19T10:49:00Z" w16du:dateUtc="2025-11-19T09:49:00Z"/>
          <w:rFonts w:ascii="Arial" w:hAnsi="Arial" w:cs="Arial"/>
          <w:sz w:val="18"/>
          <w:szCs w:val="18"/>
        </w:rPr>
      </w:pPr>
      <w:del w:id="13" w:author="VVI" w:date="2025-11-19T10:49:00Z" w16du:dateUtc="2025-11-19T09:49:00Z">
        <w:r w:rsidDel="00B36ADA">
          <w:rPr>
            <w:rStyle w:val="Znakapoznpodarou"/>
          </w:rPr>
          <w:footnoteRef/>
        </w:r>
        <w:r w:rsidDel="00B36ADA">
          <w:delText xml:space="preserve"> </w:delText>
        </w:r>
        <w:r w:rsidRPr="001113FE" w:rsidDel="00B36ADA">
          <w:rPr>
            <w:rFonts w:ascii="Arial" w:hAnsi="Arial" w:cs="Arial"/>
            <w:sz w:val="18"/>
            <w:szCs w:val="18"/>
          </w:rPr>
          <w:delText xml:space="preserve">Podkladová studie </w:delText>
        </w:r>
        <w:r w:rsidR="00456183" w:rsidRPr="001113FE" w:rsidDel="00B36ADA">
          <w:rPr>
            <w:rFonts w:ascii="Arial" w:hAnsi="Arial" w:cs="Arial"/>
            <w:sz w:val="18"/>
            <w:szCs w:val="18"/>
          </w:rPr>
          <w:delText>pro</w:delText>
        </w:r>
        <w:r w:rsidRPr="001113FE" w:rsidDel="00B36ADA">
          <w:rPr>
            <w:rFonts w:ascii="Arial" w:hAnsi="Arial" w:cs="Arial"/>
            <w:sz w:val="18"/>
            <w:szCs w:val="18"/>
          </w:rPr>
          <w:delText xml:space="preserve"> aktualizaci</w:delText>
        </w:r>
        <w:r w:rsidR="00456183" w:rsidRPr="001113FE" w:rsidDel="00B36ADA">
          <w:rPr>
            <w:rFonts w:ascii="Arial" w:hAnsi="Arial" w:cs="Arial"/>
            <w:sz w:val="18"/>
            <w:szCs w:val="18"/>
          </w:rPr>
          <w:delText xml:space="preserve"> NPOV,</w:delText>
        </w:r>
        <w:r w:rsidRPr="001113FE" w:rsidDel="00B36ADA">
          <w:rPr>
            <w:rFonts w:ascii="Arial" w:hAnsi="Arial" w:cs="Arial"/>
            <w:sz w:val="18"/>
            <w:szCs w:val="18"/>
          </w:rPr>
          <w:delText xml:space="preserve"> </w:delText>
        </w:r>
        <w:r w:rsidR="00456183" w:rsidRPr="001113FE" w:rsidDel="00B36ADA">
          <w:rPr>
            <w:rFonts w:ascii="Arial" w:hAnsi="Arial" w:cs="Arial"/>
            <w:sz w:val="18"/>
            <w:szCs w:val="18"/>
          </w:rPr>
          <w:delText xml:space="preserve">prosinec </w:delText>
        </w:r>
        <w:r w:rsidRPr="001113FE" w:rsidDel="00B36ADA">
          <w:rPr>
            <w:rFonts w:ascii="Arial" w:hAnsi="Arial" w:cs="Arial"/>
            <w:sz w:val="18"/>
            <w:szCs w:val="18"/>
          </w:rPr>
          <w:delText>2024, výstup veřejné zakázky KAPR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94F" w14:textId="797B3F4D" w:rsidR="00B13622" w:rsidRDefault="00B13622" w:rsidP="00AC5F04">
    <w:pPr>
      <w:pStyle w:val="Zhlav"/>
      <w:tabs>
        <w:tab w:val="clear" w:pos="4536"/>
        <w:tab w:val="clear" w:pos="9072"/>
        <w:tab w:val="left" w:pos="4646"/>
      </w:tabs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1B1F8483" wp14:editId="232B56E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63B09" w14:textId="2B1EAAEF" w:rsidR="00B13622" w:rsidRPr="00B13622" w:rsidRDefault="002979D8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41</w:t>
                          </w:r>
                          <w:r w:rsidR="00E01507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/C</w:t>
                          </w:r>
                          <w:r w:rsidR="00E01507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1F8483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20063B09" w14:textId="2B1EAAEF" w:rsidR="00B13622" w:rsidRPr="00B13622" w:rsidRDefault="002979D8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41</w:t>
                    </w:r>
                    <w:r w:rsidR="00E01507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/C</w:t>
                    </w:r>
                    <w:r w:rsidR="00E01507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50B2C1ED" wp14:editId="74C6764A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202517735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F0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A25" w14:textId="4A843BFE" w:rsidR="00AC5F04" w:rsidRDefault="00AC5F04" w:rsidP="00AC5F04">
    <w:pPr>
      <w:pStyle w:val="Zhlav"/>
      <w:tabs>
        <w:tab w:val="clear" w:pos="4536"/>
        <w:tab w:val="clear" w:pos="9072"/>
        <w:tab w:val="left" w:pos="4646"/>
      </w:tabs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91A0E70" wp14:editId="07A8C618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63747496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413B3" w14:textId="6CF33D51" w:rsidR="00AC5F04" w:rsidRPr="00B13622" w:rsidRDefault="00AC5F04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1A0E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.7pt;margin-top:54.75pt;width:87pt;height:26.25pt;z-index:-25165209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" filled="f" stroked="f">
              <v:textbox inset="0,0,0,0">
                <w:txbxContent>
                  <w:p w14:paraId="4DA413B3" w14:textId="6CF33D51" w:rsidR="00AC5F04" w:rsidRPr="00B13622" w:rsidRDefault="00AC5F04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EF5396"/>
    <w:multiLevelType w:val="multilevel"/>
    <w:tmpl w:val="D2D8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367BD0"/>
    <w:multiLevelType w:val="multilevel"/>
    <w:tmpl w:val="6C40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A0261D"/>
    <w:multiLevelType w:val="multilevel"/>
    <w:tmpl w:val="A7B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B7A11"/>
    <w:multiLevelType w:val="multilevel"/>
    <w:tmpl w:val="60A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660BDA"/>
    <w:multiLevelType w:val="multilevel"/>
    <w:tmpl w:val="C4F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B1E4B"/>
    <w:multiLevelType w:val="multilevel"/>
    <w:tmpl w:val="B5AC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B6094"/>
    <w:multiLevelType w:val="hybridMultilevel"/>
    <w:tmpl w:val="A4886E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2159F"/>
    <w:multiLevelType w:val="multilevel"/>
    <w:tmpl w:val="478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C455D"/>
    <w:multiLevelType w:val="hybridMultilevel"/>
    <w:tmpl w:val="4BE29F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D6CE2"/>
    <w:multiLevelType w:val="multilevel"/>
    <w:tmpl w:val="F514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95898"/>
    <w:multiLevelType w:val="multilevel"/>
    <w:tmpl w:val="016A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15254"/>
    <w:multiLevelType w:val="multilevel"/>
    <w:tmpl w:val="47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35A18"/>
    <w:multiLevelType w:val="hybridMultilevel"/>
    <w:tmpl w:val="43D257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8F3C0A"/>
    <w:multiLevelType w:val="multilevel"/>
    <w:tmpl w:val="072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81621B"/>
    <w:multiLevelType w:val="hybridMultilevel"/>
    <w:tmpl w:val="E95AAD2C"/>
    <w:lvl w:ilvl="0" w:tplc="83BAE65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6F04C8"/>
    <w:multiLevelType w:val="multilevel"/>
    <w:tmpl w:val="4260DC58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A2900"/>
    <w:multiLevelType w:val="multilevel"/>
    <w:tmpl w:val="1DCE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27E14"/>
    <w:multiLevelType w:val="hybridMultilevel"/>
    <w:tmpl w:val="10F003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66BE0"/>
    <w:multiLevelType w:val="hybridMultilevel"/>
    <w:tmpl w:val="5C780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07D71"/>
    <w:multiLevelType w:val="multilevel"/>
    <w:tmpl w:val="61AA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84F5E"/>
    <w:multiLevelType w:val="hybridMultilevel"/>
    <w:tmpl w:val="1D442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5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925F5"/>
    <w:multiLevelType w:val="multilevel"/>
    <w:tmpl w:val="E620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AF17B4"/>
    <w:multiLevelType w:val="hybridMultilevel"/>
    <w:tmpl w:val="FA646804"/>
    <w:lvl w:ilvl="0" w:tplc="83BAE65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955D7"/>
    <w:multiLevelType w:val="multilevel"/>
    <w:tmpl w:val="BFFA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523">
    <w:abstractNumId w:val="3"/>
  </w:num>
  <w:num w:numId="2" w16cid:durableId="719521593">
    <w:abstractNumId w:val="21"/>
  </w:num>
  <w:num w:numId="3" w16cid:durableId="1098527943">
    <w:abstractNumId w:val="10"/>
  </w:num>
  <w:num w:numId="4" w16cid:durableId="90512263">
    <w:abstractNumId w:val="11"/>
  </w:num>
  <w:num w:numId="5" w16cid:durableId="1430348738">
    <w:abstractNumId w:val="23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29"/>
  </w:num>
  <w:num w:numId="9" w16cid:durableId="1881090194">
    <w:abstractNumId w:val="14"/>
  </w:num>
  <w:num w:numId="10" w16cid:durableId="1309558488">
    <w:abstractNumId w:val="31"/>
  </w:num>
  <w:num w:numId="11" w16cid:durableId="90128545">
    <w:abstractNumId w:val="25"/>
  </w:num>
  <w:num w:numId="12" w16cid:durableId="778766677">
    <w:abstractNumId w:val="36"/>
  </w:num>
  <w:num w:numId="13" w16cid:durableId="167139912">
    <w:abstractNumId w:val="24"/>
  </w:num>
  <w:num w:numId="14" w16cid:durableId="305205252">
    <w:abstractNumId w:val="44"/>
  </w:num>
  <w:num w:numId="15" w16cid:durableId="864824891">
    <w:abstractNumId w:val="19"/>
  </w:num>
  <w:num w:numId="16" w16cid:durableId="4371459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5"/>
  </w:num>
  <w:num w:numId="18" w16cid:durableId="1607349755">
    <w:abstractNumId w:val="45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42"/>
  </w:num>
  <w:num w:numId="22" w16cid:durableId="99686336">
    <w:abstractNumId w:val="37"/>
  </w:num>
  <w:num w:numId="23" w16cid:durableId="1493335194">
    <w:abstractNumId w:val="4"/>
  </w:num>
  <w:num w:numId="24" w16cid:durableId="786581191">
    <w:abstractNumId w:val="17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738139860">
    <w:abstractNumId w:val="40"/>
  </w:num>
  <w:num w:numId="27" w16cid:durableId="1901944700">
    <w:abstractNumId w:val="18"/>
  </w:num>
  <w:num w:numId="28" w16cid:durableId="1643534697">
    <w:abstractNumId w:val="32"/>
  </w:num>
  <w:num w:numId="29" w16cid:durableId="596980268">
    <w:abstractNumId w:val="27"/>
  </w:num>
  <w:num w:numId="30" w16cid:durableId="1811246561">
    <w:abstractNumId w:val="7"/>
  </w:num>
  <w:num w:numId="31" w16cid:durableId="385105009">
    <w:abstractNumId w:val="12"/>
  </w:num>
  <w:num w:numId="32" w16cid:durableId="1763066391">
    <w:abstractNumId w:val="35"/>
  </w:num>
  <w:num w:numId="33" w16cid:durableId="1010257022">
    <w:abstractNumId w:val="26"/>
  </w:num>
  <w:num w:numId="34" w16cid:durableId="1750925972">
    <w:abstractNumId w:val="9"/>
  </w:num>
  <w:num w:numId="35" w16cid:durableId="95059562">
    <w:abstractNumId w:val="16"/>
  </w:num>
  <w:num w:numId="36" w16cid:durableId="1950039902">
    <w:abstractNumId w:val="48"/>
  </w:num>
  <w:num w:numId="37" w16cid:durableId="1994215122">
    <w:abstractNumId w:val="46"/>
  </w:num>
  <w:num w:numId="38" w16cid:durableId="319969557">
    <w:abstractNumId w:val="47"/>
  </w:num>
  <w:num w:numId="39" w16cid:durableId="1401056318">
    <w:abstractNumId w:val="34"/>
  </w:num>
  <w:num w:numId="40" w16cid:durableId="372734537">
    <w:abstractNumId w:val="39"/>
  </w:num>
  <w:num w:numId="41" w16cid:durableId="1919436404">
    <w:abstractNumId w:val="13"/>
  </w:num>
  <w:num w:numId="42" w16cid:durableId="1040980740">
    <w:abstractNumId w:val="8"/>
  </w:num>
  <w:num w:numId="43" w16cid:durableId="794370939">
    <w:abstractNumId w:val="22"/>
  </w:num>
  <w:num w:numId="44" w16cid:durableId="739910175">
    <w:abstractNumId w:val="41"/>
  </w:num>
  <w:num w:numId="45" w16cid:durableId="556476876">
    <w:abstractNumId w:val="33"/>
  </w:num>
  <w:num w:numId="46" w16cid:durableId="2086609730">
    <w:abstractNumId w:val="28"/>
  </w:num>
  <w:num w:numId="47" w16cid:durableId="691994625">
    <w:abstractNumId w:val="30"/>
  </w:num>
  <w:num w:numId="48" w16cid:durableId="1222475562">
    <w:abstractNumId w:val="38"/>
  </w:num>
  <w:num w:numId="49" w16cid:durableId="780029903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VI">
    <w15:presenceInfo w15:providerId="None" w15:userId="V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revisionView w:insDel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A0"/>
    <w:rsid w:val="0000012F"/>
    <w:rsid w:val="000120D6"/>
    <w:rsid w:val="00016B78"/>
    <w:rsid w:val="00017C65"/>
    <w:rsid w:val="0002284E"/>
    <w:rsid w:val="0002313D"/>
    <w:rsid w:val="00030FA3"/>
    <w:rsid w:val="00033327"/>
    <w:rsid w:val="000347F8"/>
    <w:rsid w:val="00035EFD"/>
    <w:rsid w:val="00040FAB"/>
    <w:rsid w:val="00041AC0"/>
    <w:rsid w:val="00043BB4"/>
    <w:rsid w:val="000472F8"/>
    <w:rsid w:val="00050F24"/>
    <w:rsid w:val="00051078"/>
    <w:rsid w:val="000549A1"/>
    <w:rsid w:val="000562B1"/>
    <w:rsid w:val="000574CE"/>
    <w:rsid w:val="00060D62"/>
    <w:rsid w:val="00065C9D"/>
    <w:rsid w:val="000668D4"/>
    <w:rsid w:val="0006771F"/>
    <w:rsid w:val="00070F43"/>
    <w:rsid w:val="000722CE"/>
    <w:rsid w:val="00076499"/>
    <w:rsid w:val="00077AD9"/>
    <w:rsid w:val="00081162"/>
    <w:rsid w:val="0008125C"/>
    <w:rsid w:val="00083370"/>
    <w:rsid w:val="00083D98"/>
    <w:rsid w:val="00084C50"/>
    <w:rsid w:val="00086B42"/>
    <w:rsid w:val="00086BF2"/>
    <w:rsid w:val="000942EB"/>
    <w:rsid w:val="0009474C"/>
    <w:rsid w:val="00096B84"/>
    <w:rsid w:val="000A3036"/>
    <w:rsid w:val="000B314A"/>
    <w:rsid w:val="000B347D"/>
    <w:rsid w:val="000C1F1B"/>
    <w:rsid w:val="000C2009"/>
    <w:rsid w:val="000C3E21"/>
    <w:rsid w:val="000C4503"/>
    <w:rsid w:val="000C4A33"/>
    <w:rsid w:val="000C7099"/>
    <w:rsid w:val="000C7CA6"/>
    <w:rsid w:val="000D06FB"/>
    <w:rsid w:val="000D0E51"/>
    <w:rsid w:val="000D1062"/>
    <w:rsid w:val="000D5163"/>
    <w:rsid w:val="000E29A9"/>
    <w:rsid w:val="000E2AC8"/>
    <w:rsid w:val="000E3C17"/>
    <w:rsid w:val="000E5261"/>
    <w:rsid w:val="000E7427"/>
    <w:rsid w:val="000F330D"/>
    <w:rsid w:val="001029D8"/>
    <w:rsid w:val="0010695C"/>
    <w:rsid w:val="001113FE"/>
    <w:rsid w:val="001125CD"/>
    <w:rsid w:val="001129EF"/>
    <w:rsid w:val="00113A3F"/>
    <w:rsid w:val="00113FB3"/>
    <w:rsid w:val="001151F0"/>
    <w:rsid w:val="001153DA"/>
    <w:rsid w:val="001158A9"/>
    <w:rsid w:val="00115BD0"/>
    <w:rsid w:val="001160B1"/>
    <w:rsid w:val="0012373A"/>
    <w:rsid w:val="001268F8"/>
    <w:rsid w:val="001272E3"/>
    <w:rsid w:val="0013390B"/>
    <w:rsid w:val="00136703"/>
    <w:rsid w:val="00141482"/>
    <w:rsid w:val="00144C07"/>
    <w:rsid w:val="00152006"/>
    <w:rsid w:val="00156192"/>
    <w:rsid w:val="001567BB"/>
    <w:rsid w:val="00157380"/>
    <w:rsid w:val="00157705"/>
    <w:rsid w:val="00162A96"/>
    <w:rsid w:val="00163068"/>
    <w:rsid w:val="00163448"/>
    <w:rsid w:val="00167F51"/>
    <w:rsid w:val="00176933"/>
    <w:rsid w:val="00183C16"/>
    <w:rsid w:val="001847EC"/>
    <w:rsid w:val="00186E0E"/>
    <w:rsid w:val="001933E7"/>
    <w:rsid w:val="00193DBE"/>
    <w:rsid w:val="001942F6"/>
    <w:rsid w:val="00197C0D"/>
    <w:rsid w:val="001A24A6"/>
    <w:rsid w:val="001A6585"/>
    <w:rsid w:val="001B02B0"/>
    <w:rsid w:val="001B2327"/>
    <w:rsid w:val="001B2DBC"/>
    <w:rsid w:val="001B32DA"/>
    <w:rsid w:val="001B78C5"/>
    <w:rsid w:val="001C04DF"/>
    <w:rsid w:val="001C3564"/>
    <w:rsid w:val="001D03E6"/>
    <w:rsid w:val="001D0791"/>
    <w:rsid w:val="001D0928"/>
    <w:rsid w:val="001D1E7E"/>
    <w:rsid w:val="001D2DF6"/>
    <w:rsid w:val="001D34CE"/>
    <w:rsid w:val="001D3920"/>
    <w:rsid w:val="001D43F8"/>
    <w:rsid w:val="001E38CB"/>
    <w:rsid w:val="001E6AA4"/>
    <w:rsid w:val="001F190C"/>
    <w:rsid w:val="001F25B2"/>
    <w:rsid w:val="001F38CB"/>
    <w:rsid w:val="00200490"/>
    <w:rsid w:val="00201B1F"/>
    <w:rsid w:val="00203D28"/>
    <w:rsid w:val="0021411B"/>
    <w:rsid w:val="00215834"/>
    <w:rsid w:val="00215F97"/>
    <w:rsid w:val="00225149"/>
    <w:rsid w:val="0022699E"/>
    <w:rsid w:val="002276E6"/>
    <w:rsid w:val="00227993"/>
    <w:rsid w:val="00230132"/>
    <w:rsid w:val="0023325A"/>
    <w:rsid w:val="00237006"/>
    <w:rsid w:val="00237892"/>
    <w:rsid w:val="002408AE"/>
    <w:rsid w:val="00244CE6"/>
    <w:rsid w:val="002457E3"/>
    <w:rsid w:val="00245F90"/>
    <w:rsid w:val="00246207"/>
    <w:rsid w:val="00253052"/>
    <w:rsid w:val="00253724"/>
    <w:rsid w:val="00253FE7"/>
    <w:rsid w:val="002541A0"/>
    <w:rsid w:val="00257470"/>
    <w:rsid w:val="00264A24"/>
    <w:rsid w:val="00265A36"/>
    <w:rsid w:val="00266AB1"/>
    <w:rsid w:val="002701B8"/>
    <w:rsid w:val="00271415"/>
    <w:rsid w:val="00271833"/>
    <w:rsid w:val="00272EF2"/>
    <w:rsid w:val="0027714E"/>
    <w:rsid w:val="00281796"/>
    <w:rsid w:val="00283DBF"/>
    <w:rsid w:val="0028411C"/>
    <w:rsid w:val="00293109"/>
    <w:rsid w:val="00296E55"/>
    <w:rsid w:val="0029727E"/>
    <w:rsid w:val="002979D8"/>
    <w:rsid w:val="002A0AE0"/>
    <w:rsid w:val="002A20A6"/>
    <w:rsid w:val="002A6F4C"/>
    <w:rsid w:val="002A7D75"/>
    <w:rsid w:val="002B0284"/>
    <w:rsid w:val="002B3855"/>
    <w:rsid w:val="002B48A8"/>
    <w:rsid w:val="002B64B7"/>
    <w:rsid w:val="002C011B"/>
    <w:rsid w:val="002C09A4"/>
    <w:rsid w:val="002C2B69"/>
    <w:rsid w:val="002C3837"/>
    <w:rsid w:val="002C3B0C"/>
    <w:rsid w:val="002C4CD2"/>
    <w:rsid w:val="002C6978"/>
    <w:rsid w:val="002D0BDB"/>
    <w:rsid w:val="002E2591"/>
    <w:rsid w:val="002E6383"/>
    <w:rsid w:val="002E7B46"/>
    <w:rsid w:val="002F48F1"/>
    <w:rsid w:val="002F5C51"/>
    <w:rsid w:val="002F5DC2"/>
    <w:rsid w:val="002F6009"/>
    <w:rsid w:val="003026EB"/>
    <w:rsid w:val="0030455B"/>
    <w:rsid w:val="00307014"/>
    <w:rsid w:val="003070F6"/>
    <w:rsid w:val="00310690"/>
    <w:rsid w:val="00311F42"/>
    <w:rsid w:val="00312168"/>
    <w:rsid w:val="003139A4"/>
    <w:rsid w:val="003142C6"/>
    <w:rsid w:val="00314A6B"/>
    <w:rsid w:val="00315BD6"/>
    <w:rsid w:val="003318C5"/>
    <w:rsid w:val="003335EE"/>
    <w:rsid w:val="003403ED"/>
    <w:rsid w:val="003538D0"/>
    <w:rsid w:val="003572B9"/>
    <w:rsid w:val="00360293"/>
    <w:rsid w:val="0036298F"/>
    <w:rsid w:val="00362D6F"/>
    <w:rsid w:val="00363BA3"/>
    <w:rsid w:val="003718B7"/>
    <w:rsid w:val="00371954"/>
    <w:rsid w:val="0037287E"/>
    <w:rsid w:val="003744AA"/>
    <w:rsid w:val="0037508D"/>
    <w:rsid w:val="0037516F"/>
    <w:rsid w:val="003776A2"/>
    <w:rsid w:val="00380AFC"/>
    <w:rsid w:val="003822B4"/>
    <w:rsid w:val="00382575"/>
    <w:rsid w:val="003825C0"/>
    <w:rsid w:val="00382916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285F"/>
    <w:rsid w:val="003A37F0"/>
    <w:rsid w:val="003A5087"/>
    <w:rsid w:val="003B0484"/>
    <w:rsid w:val="003B6C14"/>
    <w:rsid w:val="003B78D8"/>
    <w:rsid w:val="003C2A8E"/>
    <w:rsid w:val="003C3856"/>
    <w:rsid w:val="003C3FEC"/>
    <w:rsid w:val="003C5C89"/>
    <w:rsid w:val="003C6020"/>
    <w:rsid w:val="003C63EE"/>
    <w:rsid w:val="003D06F6"/>
    <w:rsid w:val="003D24C0"/>
    <w:rsid w:val="003D2A3D"/>
    <w:rsid w:val="003E2420"/>
    <w:rsid w:val="003E2B2F"/>
    <w:rsid w:val="003E3504"/>
    <w:rsid w:val="003E3BB2"/>
    <w:rsid w:val="003E544A"/>
    <w:rsid w:val="003E5F48"/>
    <w:rsid w:val="003E5FC1"/>
    <w:rsid w:val="003E6A03"/>
    <w:rsid w:val="003F21EA"/>
    <w:rsid w:val="003F601B"/>
    <w:rsid w:val="00400F71"/>
    <w:rsid w:val="00403A63"/>
    <w:rsid w:val="00403F7D"/>
    <w:rsid w:val="00407FCF"/>
    <w:rsid w:val="0041044D"/>
    <w:rsid w:val="0041296F"/>
    <w:rsid w:val="00414FDE"/>
    <w:rsid w:val="004203D1"/>
    <w:rsid w:val="004210DF"/>
    <w:rsid w:val="00422A37"/>
    <w:rsid w:val="00423DB2"/>
    <w:rsid w:val="00424438"/>
    <w:rsid w:val="0043363D"/>
    <w:rsid w:val="004369C1"/>
    <w:rsid w:val="00440882"/>
    <w:rsid w:val="00441F71"/>
    <w:rsid w:val="00443D2C"/>
    <w:rsid w:val="004511DF"/>
    <w:rsid w:val="004527CF"/>
    <w:rsid w:val="0045567B"/>
    <w:rsid w:val="00456044"/>
    <w:rsid w:val="00456183"/>
    <w:rsid w:val="004600B2"/>
    <w:rsid w:val="0046041D"/>
    <w:rsid w:val="00465CFE"/>
    <w:rsid w:val="00465E75"/>
    <w:rsid w:val="0046658B"/>
    <w:rsid w:val="00471412"/>
    <w:rsid w:val="0048037B"/>
    <w:rsid w:val="004804E7"/>
    <w:rsid w:val="00486F44"/>
    <w:rsid w:val="004909AA"/>
    <w:rsid w:val="00491080"/>
    <w:rsid w:val="0049162B"/>
    <w:rsid w:val="0049236E"/>
    <w:rsid w:val="004936C5"/>
    <w:rsid w:val="00493CD2"/>
    <w:rsid w:val="00493ED9"/>
    <w:rsid w:val="004945C1"/>
    <w:rsid w:val="00494F11"/>
    <w:rsid w:val="0049707B"/>
    <w:rsid w:val="004A2DB8"/>
    <w:rsid w:val="004A33E2"/>
    <w:rsid w:val="004A467E"/>
    <w:rsid w:val="004A54B5"/>
    <w:rsid w:val="004C2973"/>
    <w:rsid w:val="004C32A7"/>
    <w:rsid w:val="004C3B35"/>
    <w:rsid w:val="004C5F91"/>
    <w:rsid w:val="004C6C9F"/>
    <w:rsid w:val="004C7CD8"/>
    <w:rsid w:val="004D0F2A"/>
    <w:rsid w:val="004D1194"/>
    <w:rsid w:val="004D1459"/>
    <w:rsid w:val="004D4214"/>
    <w:rsid w:val="004D49EC"/>
    <w:rsid w:val="004D5D6D"/>
    <w:rsid w:val="004D604B"/>
    <w:rsid w:val="004D62CB"/>
    <w:rsid w:val="004E0FCE"/>
    <w:rsid w:val="004E3EF3"/>
    <w:rsid w:val="004E4018"/>
    <w:rsid w:val="004E6DDE"/>
    <w:rsid w:val="004E7890"/>
    <w:rsid w:val="004F1EAF"/>
    <w:rsid w:val="004F281D"/>
    <w:rsid w:val="004F33D8"/>
    <w:rsid w:val="004F4FDF"/>
    <w:rsid w:val="004F6687"/>
    <w:rsid w:val="004F69FD"/>
    <w:rsid w:val="004F7D4C"/>
    <w:rsid w:val="00502ABC"/>
    <w:rsid w:val="00502BA3"/>
    <w:rsid w:val="0050427C"/>
    <w:rsid w:val="0051045D"/>
    <w:rsid w:val="00511188"/>
    <w:rsid w:val="00511390"/>
    <w:rsid w:val="00513AB1"/>
    <w:rsid w:val="00513E7B"/>
    <w:rsid w:val="00514688"/>
    <w:rsid w:val="005156C4"/>
    <w:rsid w:val="0052075F"/>
    <w:rsid w:val="00520782"/>
    <w:rsid w:val="005258F2"/>
    <w:rsid w:val="005275B9"/>
    <w:rsid w:val="00530DE6"/>
    <w:rsid w:val="005317CA"/>
    <w:rsid w:val="00533F3D"/>
    <w:rsid w:val="00534D6C"/>
    <w:rsid w:val="00546E0C"/>
    <w:rsid w:val="0055149D"/>
    <w:rsid w:val="00556F91"/>
    <w:rsid w:val="0055771A"/>
    <w:rsid w:val="005603DD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1212"/>
    <w:rsid w:val="00582E2A"/>
    <w:rsid w:val="00585349"/>
    <w:rsid w:val="00590664"/>
    <w:rsid w:val="00590FC3"/>
    <w:rsid w:val="0059137C"/>
    <w:rsid w:val="00591E5C"/>
    <w:rsid w:val="005970A0"/>
    <w:rsid w:val="005A099A"/>
    <w:rsid w:val="005A22BD"/>
    <w:rsid w:val="005A2C67"/>
    <w:rsid w:val="005A62E3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D4D2B"/>
    <w:rsid w:val="005E249A"/>
    <w:rsid w:val="005E43C2"/>
    <w:rsid w:val="005F43A8"/>
    <w:rsid w:val="005F4B08"/>
    <w:rsid w:val="005F550B"/>
    <w:rsid w:val="005F5D7B"/>
    <w:rsid w:val="005F74EB"/>
    <w:rsid w:val="00602C6F"/>
    <w:rsid w:val="0061077C"/>
    <w:rsid w:val="0061400F"/>
    <w:rsid w:val="00614668"/>
    <w:rsid w:val="006148A3"/>
    <w:rsid w:val="006168DA"/>
    <w:rsid w:val="00616978"/>
    <w:rsid w:val="00616D9D"/>
    <w:rsid w:val="00617289"/>
    <w:rsid w:val="0062369D"/>
    <w:rsid w:val="00625419"/>
    <w:rsid w:val="00627220"/>
    <w:rsid w:val="00631137"/>
    <w:rsid w:val="00631742"/>
    <w:rsid w:val="00631B57"/>
    <w:rsid w:val="00632405"/>
    <w:rsid w:val="0063251D"/>
    <w:rsid w:val="00632ED1"/>
    <w:rsid w:val="00633086"/>
    <w:rsid w:val="00641492"/>
    <w:rsid w:val="00645F46"/>
    <w:rsid w:val="00647B96"/>
    <w:rsid w:val="00647F38"/>
    <w:rsid w:val="00651152"/>
    <w:rsid w:val="00652259"/>
    <w:rsid w:val="00653A89"/>
    <w:rsid w:val="00653C3C"/>
    <w:rsid w:val="006559C8"/>
    <w:rsid w:val="00656F39"/>
    <w:rsid w:val="00657FCE"/>
    <w:rsid w:val="00661251"/>
    <w:rsid w:val="0066357A"/>
    <w:rsid w:val="006659DD"/>
    <w:rsid w:val="006830AB"/>
    <w:rsid w:val="00683EBD"/>
    <w:rsid w:val="00686115"/>
    <w:rsid w:val="00687C79"/>
    <w:rsid w:val="006900DD"/>
    <w:rsid w:val="0069489B"/>
    <w:rsid w:val="0069653F"/>
    <w:rsid w:val="006A6527"/>
    <w:rsid w:val="006B0034"/>
    <w:rsid w:val="006B073F"/>
    <w:rsid w:val="006B0B5D"/>
    <w:rsid w:val="006B5593"/>
    <w:rsid w:val="006B5DC7"/>
    <w:rsid w:val="006B73E1"/>
    <w:rsid w:val="006C24DF"/>
    <w:rsid w:val="006C2D93"/>
    <w:rsid w:val="006C4CB9"/>
    <w:rsid w:val="006C6371"/>
    <w:rsid w:val="006D11A8"/>
    <w:rsid w:val="006D4C72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6AD2"/>
    <w:rsid w:val="006E791D"/>
    <w:rsid w:val="006F7353"/>
    <w:rsid w:val="007000AA"/>
    <w:rsid w:val="007006BB"/>
    <w:rsid w:val="007019BE"/>
    <w:rsid w:val="00704150"/>
    <w:rsid w:val="0070553C"/>
    <w:rsid w:val="007115D9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2D"/>
    <w:rsid w:val="00745BA7"/>
    <w:rsid w:val="007550B7"/>
    <w:rsid w:val="00756CAA"/>
    <w:rsid w:val="007609D3"/>
    <w:rsid w:val="00764B28"/>
    <w:rsid w:val="007701A1"/>
    <w:rsid w:val="00773605"/>
    <w:rsid w:val="00773814"/>
    <w:rsid w:val="00773F0B"/>
    <w:rsid w:val="0077405D"/>
    <w:rsid w:val="00774B5D"/>
    <w:rsid w:val="007752BA"/>
    <w:rsid w:val="00784DC1"/>
    <w:rsid w:val="007863E5"/>
    <w:rsid w:val="00792371"/>
    <w:rsid w:val="007947D1"/>
    <w:rsid w:val="00796F00"/>
    <w:rsid w:val="007A1410"/>
    <w:rsid w:val="007A2E0E"/>
    <w:rsid w:val="007A35EB"/>
    <w:rsid w:val="007A7DC9"/>
    <w:rsid w:val="007B2455"/>
    <w:rsid w:val="007B2DF9"/>
    <w:rsid w:val="007B3CDD"/>
    <w:rsid w:val="007B5CE8"/>
    <w:rsid w:val="007B7890"/>
    <w:rsid w:val="007C0CC6"/>
    <w:rsid w:val="007C11DC"/>
    <w:rsid w:val="007C243A"/>
    <w:rsid w:val="007C36AC"/>
    <w:rsid w:val="007D3A50"/>
    <w:rsid w:val="007D6955"/>
    <w:rsid w:val="007D7FED"/>
    <w:rsid w:val="007E2C12"/>
    <w:rsid w:val="007E5E8E"/>
    <w:rsid w:val="007F3BC2"/>
    <w:rsid w:val="007F44FD"/>
    <w:rsid w:val="007F4F3F"/>
    <w:rsid w:val="00803F6F"/>
    <w:rsid w:val="00805141"/>
    <w:rsid w:val="00810AA0"/>
    <w:rsid w:val="00811008"/>
    <w:rsid w:val="008112BF"/>
    <w:rsid w:val="00812316"/>
    <w:rsid w:val="00812F6C"/>
    <w:rsid w:val="00813A7C"/>
    <w:rsid w:val="008140F3"/>
    <w:rsid w:val="008166CF"/>
    <w:rsid w:val="00816E2E"/>
    <w:rsid w:val="008215D4"/>
    <w:rsid w:val="008220C2"/>
    <w:rsid w:val="008266C4"/>
    <w:rsid w:val="008274D2"/>
    <w:rsid w:val="0083067B"/>
    <w:rsid w:val="0083288A"/>
    <w:rsid w:val="0083469D"/>
    <w:rsid w:val="008354DE"/>
    <w:rsid w:val="00837A26"/>
    <w:rsid w:val="00840333"/>
    <w:rsid w:val="00840346"/>
    <w:rsid w:val="00841DED"/>
    <w:rsid w:val="008434B7"/>
    <w:rsid w:val="008451BA"/>
    <w:rsid w:val="00845B1B"/>
    <w:rsid w:val="00845C3B"/>
    <w:rsid w:val="00845F8A"/>
    <w:rsid w:val="00845FA1"/>
    <w:rsid w:val="00847729"/>
    <w:rsid w:val="0085063B"/>
    <w:rsid w:val="008536EA"/>
    <w:rsid w:val="00856DCF"/>
    <w:rsid w:val="00857192"/>
    <w:rsid w:val="00857793"/>
    <w:rsid w:val="00864895"/>
    <w:rsid w:val="00866DE3"/>
    <w:rsid w:val="00870DE1"/>
    <w:rsid w:val="0087277D"/>
    <w:rsid w:val="00872E10"/>
    <w:rsid w:val="0087568F"/>
    <w:rsid w:val="008756CD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D7392"/>
    <w:rsid w:val="008D7678"/>
    <w:rsid w:val="008E0DAB"/>
    <w:rsid w:val="008E2BFC"/>
    <w:rsid w:val="008E76C6"/>
    <w:rsid w:val="008F1A79"/>
    <w:rsid w:val="008F262B"/>
    <w:rsid w:val="008F330B"/>
    <w:rsid w:val="008F357B"/>
    <w:rsid w:val="008F4767"/>
    <w:rsid w:val="008F77F6"/>
    <w:rsid w:val="0090049F"/>
    <w:rsid w:val="009008AA"/>
    <w:rsid w:val="00904141"/>
    <w:rsid w:val="0090482F"/>
    <w:rsid w:val="0091115E"/>
    <w:rsid w:val="009149F9"/>
    <w:rsid w:val="009300D3"/>
    <w:rsid w:val="00931AEE"/>
    <w:rsid w:val="00932208"/>
    <w:rsid w:val="00933FD4"/>
    <w:rsid w:val="0093506D"/>
    <w:rsid w:val="00935CDE"/>
    <w:rsid w:val="009366F5"/>
    <w:rsid w:val="009369FE"/>
    <w:rsid w:val="00942E4F"/>
    <w:rsid w:val="00944903"/>
    <w:rsid w:val="00946879"/>
    <w:rsid w:val="00946A55"/>
    <w:rsid w:val="00952319"/>
    <w:rsid w:val="00953C5F"/>
    <w:rsid w:val="00955A00"/>
    <w:rsid w:val="00955B04"/>
    <w:rsid w:val="0096168D"/>
    <w:rsid w:val="00961C04"/>
    <w:rsid w:val="0096205B"/>
    <w:rsid w:val="00966D52"/>
    <w:rsid w:val="009705F5"/>
    <w:rsid w:val="0097475D"/>
    <w:rsid w:val="009758E5"/>
    <w:rsid w:val="00975E6F"/>
    <w:rsid w:val="00977888"/>
    <w:rsid w:val="0098348B"/>
    <w:rsid w:val="009834F3"/>
    <w:rsid w:val="00983A96"/>
    <w:rsid w:val="009908C6"/>
    <w:rsid w:val="009922D1"/>
    <w:rsid w:val="00992BE3"/>
    <w:rsid w:val="00995CCC"/>
    <w:rsid w:val="009969E5"/>
    <w:rsid w:val="009A1C78"/>
    <w:rsid w:val="009A1DB3"/>
    <w:rsid w:val="009A2B17"/>
    <w:rsid w:val="009A5FB2"/>
    <w:rsid w:val="009A6A4C"/>
    <w:rsid w:val="009B1051"/>
    <w:rsid w:val="009B5A68"/>
    <w:rsid w:val="009B6E96"/>
    <w:rsid w:val="009C08FB"/>
    <w:rsid w:val="009C3C78"/>
    <w:rsid w:val="009C730B"/>
    <w:rsid w:val="009C7CDF"/>
    <w:rsid w:val="009D3AC9"/>
    <w:rsid w:val="009D4240"/>
    <w:rsid w:val="009D789B"/>
    <w:rsid w:val="009E3266"/>
    <w:rsid w:val="009E35A3"/>
    <w:rsid w:val="009E5B49"/>
    <w:rsid w:val="009E660F"/>
    <w:rsid w:val="009E7DBD"/>
    <w:rsid w:val="009F0EAE"/>
    <w:rsid w:val="009F1EBE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3397"/>
    <w:rsid w:val="00A14E34"/>
    <w:rsid w:val="00A17B13"/>
    <w:rsid w:val="00A20BA9"/>
    <w:rsid w:val="00A2265C"/>
    <w:rsid w:val="00A2360A"/>
    <w:rsid w:val="00A24014"/>
    <w:rsid w:val="00A25B35"/>
    <w:rsid w:val="00A31F09"/>
    <w:rsid w:val="00A33FEC"/>
    <w:rsid w:val="00A4278D"/>
    <w:rsid w:val="00A462CC"/>
    <w:rsid w:val="00A465B6"/>
    <w:rsid w:val="00A4709D"/>
    <w:rsid w:val="00A522AA"/>
    <w:rsid w:val="00A5714B"/>
    <w:rsid w:val="00A5737D"/>
    <w:rsid w:val="00A62135"/>
    <w:rsid w:val="00A62336"/>
    <w:rsid w:val="00A62352"/>
    <w:rsid w:val="00A63E50"/>
    <w:rsid w:val="00A63E81"/>
    <w:rsid w:val="00A63EA1"/>
    <w:rsid w:val="00A643C0"/>
    <w:rsid w:val="00A658BE"/>
    <w:rsid w:val="00A65BA6"/>
    <w:rsid w:val="00A670F1"/>
    <w:rsid w:val="00A706AF"/>
    <w:rsid w:val="00A712CF"/>
    <w:rsid w:val="00A739E4"/>
    <w:rsid w:val="00A73DF7"/>
    <w:rsid w:val="00A7729A"/>
    <w:rsid w:val="00A773C9"/>
    <w:rsid w:val="00A8162B"/>
    <w:rsid w:val="00A8213E"/>
    <w:rsid w:val="00A8463A"/>
    <w:rsid w:val="00A8506E"/>
    <w:rsid w:val="00A916E4"/>
    <w:rsid w:val="00A919AE"/>
    <w:rsid w:val="00A91EAC"/>
    <w:rsid w:val="00A93BDD"/>
    <w:rsid w:val="00A96E90"/>
    <w:rsid w:val="00AA38A4"/>
    <w:rsid w:val="00AA5DA0"/>
    <w:rsid w:val="00AA6305"/>
    <w:rsid w:val="00AA6A69"/>
    <w:rsid w:val="00AA787A"/>
    <w:rsid w:val="00AB3E70"/>
    <w:rsid w:val="00AB7BE7"/>
    <w:rsid w:val="00AC2E42"/>
    <w:rsid w:val="00AC38F0"/>
    <w:rsid w:val="00AC44CE"/>
    <w:rsid w:val="00AC5E4F"/>
    <w:rsid w:val="00AC5F04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E3017"/>
    <w:rsid w:val="00AE5285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3B39"/>
    <w:rsid w:val="00B24AB9"/>
    <w:rsid w:val="00B26E0F"/>
    <w:rsid w:val="00B3172E"/>
    <w:rsid w:val="00B329D3"/>
    <w:rsid w:val="00B330F0"/>
    <w:rsid w:val="00B345DF"/>
    <w:rsid w:val="00B34979"/>
    <w:rsid w:val="00B36ADA"/>
    <w:rsid w:val="00B378E5"/>
    <w:rsid w:val="00B41026"/>
    <w:rsid w:val="00B413FF"/>
    <w:rsid w:val="00B452DA"/>
    <w:rsid w:val="00B50453"/>
    <w:rsid w:val="00B50BAE"/>
    <w:rsid w:val="00B54D9C"/>
    <w:rsid w:val="00B55356"/>
    <w:rsid w:val="00B56541"/>
    <w:rsid w:val="00B56E6F"/>
    <w:rsid w:val="00B60C33"/>
    <w:rsid w:val="00B62251"/>
    <w:rsid w:val="00B63243"/>
    <w:rsid w:val="00B64681"/>
    <w:rsid w:val="00B659E7"/>
    <w:rsid w:val="00B65B0D"/>
    <w:rsid w:val="00B65CB0"/>
    <w:rsid w:val="00B65CC8"/>
    <w:rsid w:val="00B6729E"/>
    <w:rsid w:val="00B702E9"/>
    <w:rsid w:val="00B75958"/>
    <w:rsid w:val="00B768DB"/>
    <w:rsid w:val="00B77AB3"/>
    <w:rsid w:val="00B77FA6"/>
    <w:rsid w:val="00B844AE"/>
    <w:rsid w:val="00B85160"/>
    <w:rsid w:val="00B859BB"/>
    <w:rsid w:val="00B8696C"/>
    <w:rsid w:val="00B93D21"/>
    <w:rsid w:val="00BA2E67"/>
    <w:rsid w:val="00BA2EE8"/>
    <w:rsid w:val="00BB129B"/>
    <w:rsid w:val="00BB2B4B"/>
    <w:rsid w:val="00BB524A"/>
    <w:rsid w:val="00BC383C"/>
    <w:rsid w:val="00BC522F"/>
    <w:rsid w:val="00BC7C90"/>
    <w:rsid w:val="00BD04E9"/>
    <w:rsid w:val="00BD43E5"/>
    <w:rsid w:val="00BD5025"/>
    <w:rsid w:val="00BE2539"/>
    <w:rsid w:val="00BE4135"/>
    <w:rsid w:val="00BE58FA"/>
    <w:rsid w:val="00BE5DED"/>
    <w:rsid w:val="00BE65DF"/>
    <w:rsid w:val="00BF0A10"/>
    <w:rsid w:val="00BF106C"/>
    <w:rsid w:val="00BF112D"/>
    <w:rsid w:val="00BF1BD0"/>
    <w:rsid w:val="00BF39B1"/>
    <w:rsid w:val="00BF3D5A"/>
    <w:rsid w:val="00BF4D4F"/>
    <w:rsid w:val="00BF715D"/>
    <w:rsid w:val="00C0495D"/>
    <w:rsid w:val="00C04FC3"/>
    <w:rsid w:val="00C0618E"/>
    <w:rsid w:val="00C100F3"/>
    <w:rsid w:val="00C10AD2"/>
    <w:rsid w:val="00C1136C"/>
    <w:rsid w:val="00C12F55"/>
    <w:rsid w:val="00C14C28"/>
    <w:rsid w:val="00C15459"/>
    <w:rsid w:val="00C15611"/>
    <w:rsid w:val="00C15EB2"/>
    <w:rsid w:val="00C16518"/>
    <w:rsid w:val="00C26D21"/>
    <w:rsid w:val="00C307C8"/>
    <w:rsid w:val="00C3151D"/>
    <w:rsid w:val="00C33A80"/>
    <w:rsid w:val="00C40669"/>
    <w:rsid w:val="00C40801"/>
    <w:rsid w:val="00C42228"/>
    <w:rsid w:val="00C42C24"/>
    <w:rsid w:val="00C42D67"/>
    <w:rsid w:val="00C51755"/>
    <w:rsid w:val="00C52863"/>
    <w:rsid w:val="00C53DD5"/>
    <w:rsid w:val="00C553E2"/>
    <w:rsid w:val="00C55F4A"/>
    <w:rsid w:val="00C578ED"/>
    <w:rsid w:val="00C601DF"/>
    <w:rsid w:val="00C60EAF"/>
    <w:rsid w:val="00C61779"/>
    <w:rsid w:val="00C62F69"/>
    <w:rsid w:val="00C67FA2"/>
    <w:rsid w:val="00C7019E"/>
    <w:rsid w:val="00C7042A"/>
    <w:rsid w:val="00C724F9"/>
    <w:rsid w:val="00C72E8E"/>
    <w:rsid w:val="00C75C9F"/>
    <w:rsid w:val="00C7705A"/>
    <w:rsid w:val="00C83E45"/>
    <w:rsid w:val="00C846CF"/>
    <w:rsid w:val="00C90AE6"/>
    <w:rsid w:val="00C95C0A"/>
    <w:rsid w:val="00C96EEE"/>
    <w:rsid w:val="00CA1ACD"/>
    <w:rsid w:val="00CA1DD6"/>
    <w:rsid w:val="00CB2D2F"/>
    <w:rsid w:val="00CB52DF"/>
    <w:rsid w:val="00CB6AF9"/>
    <w:rsid w:val="00CC175F"/>
    <w:rsid w:val="00CC370F"/>
    <w:rsid w:val="00CC42A0"/>
    <w:rsid w:val="00CC7432"/>
    <w:rsid w:val="00CD1788"/>
    <w:rsid w:val="00CD48FE"/>
    <w:rsid w:val="00CD5928"/>
    <w:rsid w:val="00CE0984"/>
    <w:rsid w:val="00CE1416"/>
    <w:rsid w:val="00CE5B9C"/>
    <w:rsid w:val="00CE7EA4"/>
    <w:rsid w:val="00CF1B0D"/>
    <w:rsid w:val="00CF4873"/>
    <w:rsid w:val="00CF6180"/>
    <w:rsid w:val="00CF7073"/>
    <w:rsid w:val="00D02186"/>
    <w:rsid w:val="00D10702"/>
    <w:rsid w:val="00D14063"/>
    <w:rsid w:val="00D152A4"/>
    <w:rsid w:val="00D1557C"/>
    <w:rsid w:val="00D157D2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10D1"/>
    <w:rsid w:val="00D5242A"/>
    <w:rsid w:val="00D53EF7"/>
    <w:rsid w:val="00D540D0"/>
    <w:rsid w:val="00D5496E"/>
    <w:rsid w:val="00D5509E"/>
    <w:rsid w:val="00D62773"/>
    <w:rsid w:val="00D6290D"/>
    <w:rsid w:val="00D629C8"/>
    <w:rsid w:val="00D65C7D"/>
    <w:rsid w:val="00D6603F"/>
    <w:rsid w:val="00D743FC"/>
    <w:rsid w:val="00D74A71"/>
    <w:rsid w:val="00D76E7E"/>
    <w:rsid w:val="00D8084A"/>
    <w:rsid w:val="00D80858"/>
    <w:rsid w:val="00D80E28"/>
    <w:rsid w:val="00D81D27"/>
    <w:rsid w:val="00D834F9"/>
    <w:rsid w:val="00D84B81"/>
    <w:rsid w:val="00D92C7D"/>
    <w:rsid w:val="00D935A2"/>
    <w:rsid w:val="00D93EC5"/>
    <w:rsid w:val="00DA0398"/>
    <w:rsid w:val="00DA1A1F"/>
    <w:rsid w:val="00DA2FFB"/>
    <w:rsid w:val="00DA6C35"/>
    <w:rsid w:val="00DB0141"/>
    <w:rsid w:val="00DB0A59"/>
    <w:rsid w:val="00DB1B50"/>
    <w:rsid w:val="00DB3C7E"/>
    <w:rsid w:val="00DB545A"/>
    <w:rsid w:val="00DB5F9F"/>
    <w:rsid w:val="00DB7D79"/>
    <w:rsid w:val="00DB7EE9"/>
    <w:rsid w:val="00DC24FD"/>
    <w:rsid w:val="00DC2C40"/>
    <w:rsid w:val="00DC5FE9"/>
    <w:rsid w:val="00DC71A7"/>
    <w:rsid w:val="00DC7643"/>
    <w:rsid w:val="00DD237A"/>
    <w:rsid w:val="00DD76EA"/>
    <w:rsid w:val="00DE4FFD"/>
    <w:rsid w:val="00DE6014"/>
    <w:rsid w:val="00DE62AD"/>
    <w:rsid w:val="00DE6522"/>
    <w:rsid w:val="00DE706B"/>
    <w:rsid w:val="00DF2CDA"/>
    <w:rsid w:val="00DF4459"/>
    <w:rsid w:val="00E01507"/>
    <w:rsid w:val="00E030A8"/>
    <w:rsid w:val="00E05D2E"/>
    <w:rsid w:val="00E071CD"/>
    <w:rsid w:val="00E076D0"/>
    <w:rsid w:val="00E078F8"/>
    <w:rsid w:val="00E1050B"/>
    <w:rsid w:val="00E10F2A"/>
    <w:rsid w:val="00E152FF"/>
    <w:rsid w:val="00E21915"/>
    <w:rsid w:val="00E22BC2"/>
    <w:rsid w:val="00E23B8B"/>
    <w:rsid w:val="00E23C96"/>
    <w:rsid w:val="00E23CE7"/>
    <w:rsid w:val="00E254A5"/>
    <w:rsid w:val="00E27B5C"/>
    <w:rsid w:val="00E3018F"/>
    <w:rsid w:val="00E3191F"/>
    <w:rsid w:val="00E32A09"/>
    <w:rsid w:val="00E35C08"/>
    <w:rsid w:val="00E3679C"/>
    <w:rsid w:val="00E41A5B"/>
    <w:rsid w:val="00E42462"/>
    <w:rsid w:val="00E435EE"/>
    <w:rsid w:val="00E44CF3"/>
    <w:rsid w:val="00E500B7"/>
    <w:rsid w:val="00E51DC7"/>
    <w:rsid w:val="00E56B01"/>
    <w:rsid w:val="00E57BC0"/>
    <w:rsid w:val="00E615DF"/>
    <w:rsid w:val="00E636D4"/>
    <w:rsid w:val="00E64785"/>
    <w:rsid w:val="00E65AC9"/>
    <w:rsid w:val="00E7382A"/>
    <w:rsid w:val="00E7704B"/>
    <w:rsid w:val="00E8073F"/>
    <w:rsid w:val="00E82C93"/>
    <w:rsid w:val="00E82DE7"/>
    <w:rsid w:val="00E83A72"/>
    <w:rsid w:val="00E8409C"/>
    <w:rsid w:val="00E87A37"/>
    <w:rsid w:val="00E907F0"/>
    <w:rsid w:val="00E90863"/>
    <w:rsid w:val="00E917DE"/>
    <w:rsid w:val="00E92F24"/>
    <w:rsid w:val="00E94BD8"/>
    <w:rsid w:val="00E95FB8"/>
    <w:rsid w:val="00EA673A"/>
    <w:rsid w:val="00EB7070"/>
    <w:rsid w:val="00EC06FF"/>
    <w:rsid w:val="00EC1384"/>
    <w:rsid w:val="00EC2224"/>
    <w:rsid w:val="00EC2802"/>
    <w:rsid w:val="00EC6CAE"/>
    <w:rsid w:val="00ED1193"/>
    <w:rsid w:val="00ED4155"/>
    <w:rsid w:val="00EF6C64"/>
    <w:rsid w:val="00EF6FB6"/>
    <w:rsid w:val="00EF74ED"/>
    <w:rsid w:val="00EF7D90"/>
    <w:rsid w:val="00F0137B"/>
    <w:rsid w:val="00F01556"/>
    <w:rsid w:val="00F026C6"/>
    <w:rsid w:val="00F02C76"/>
    <w:rsid w:val="00F0312D"/>
    <w:rsid w:val="00F038F1"/>
    <w:rsid w:val="00F05174"/>
    <w:rsid w:val="00F06DBC"/>
    <w:rsid w:val="00F10D11"/>
    <w:rsid w:val="00F117E5"/>
    <w:rsid w:val="00F25E91"/>
    <w:rsid w:val="00F2660A"/>
    <w:rsid w:val="00F27FA8"/>
    <w:rsid w:val="00F30142"/>
    <w:rsid w:val="00F31DFD"/>
    <w:rsid w:val="00F323AC"/>
    <w:rsid w:val="00F4168F"/>
    <w:rsid w:val="00F4189F"/>
    <w:rsid w:val="00F424AA"/>
    <w:rsid w:val="00F4448B"/>
    <w:rsid w:val="00F44616"/>
    <w:rsid w:val="00F44FB1"/>
    <w:rsid w:val="00F462C6"/>
    <w:rsid w:val="00F46740"/>
    <w:rsid w:val="00F51DCA"/>
    <w:rsid w:val="00F54038"/>
    <w:rsid w:val="00F554DB"/>
    <w:rsid w:val="00F55B42"/>
    <w:rsid w:val="00F56707"/>
    <w:rsid w:val="00F659FD"/>
    <w:rsid w:val="00F65F1B"/>
    <w:rsid w:val="00F66EAA"/>
    <w:rsid w:val="00F70BE6"/>
    <w:rsid w:val="00F7119D"/>
    <w:rsid w:val="00F71956"/>
    <w:rsid w:val="00F72B7E"/>
    <w:rsid w:val="00F75EA9"/>
    <w:rsid w:val="00F80830"/>
    <w:rsid w:val="00F81154"/>
    <w:rsid w:val="00F812D8"/>
    <w:rsid w:val="00F824E7"/>
    <w:rsid w:val="00F85F64"/>
    <w:rsid w:val="00F86F85"/>
    <w:rsid w:val="00F939FC"/>
    <w:rsid w:val="00F93B55"/>
    <w:rsid w:val="00F96EF8"/>
    <w:rsid w:val="00FA0C2F"/>
    <w:rsid w:val="00FA3624"/>
    <w:rsid w:val="00FA5371"/>
    <w:rsid w:val="00FB2D7C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4E53"/>
    <w:rsid w:val="00FD5BC1"/>
    <w:rsid w:val="00FE261D"/>
    <w:rsid w:val="00FE6490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C548"/>
  <w15:docId w15:val="{981B162D-0DC2-4B72-B9E7-DA199F5B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styleId="Normlnweb">
    <w:name w:val="Normal (Web)"/>
    <w:basedOn w:val="Normln"/>
    <w:uiPriority w:val="99"/>
    <w:unhideWhenUsed/>
    <w:rsid w:val="007019BE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0347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9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09A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09A4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09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za\Desktop\4xx%20xx%20material%20RVVI_vz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4xx xx material RVVI_vz25.dotx</Template>
  <TotalTime>16</TotalTime>
  <Pages>4</Pages>
  <Words>1355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VVI</dc:creator>
  <cp:lastModifiedBy>VVI</cp:lastModifiedBy>
  <cp:revision>19</cp:revision>
  <cp:lastPrinted>2020-10-29T10:28:00Z</cp:lastPrinted>
  <dcterms:created xsi:type="dcterms:W3CDTF">2025-11-19T09:44:00Z</dcterms:created>
  <dcterms:modified xsi:type="dcterms:W3CDTF">2025-11-19T09:59:00Z</dcterms:modified>
</cp:coreProperties>
</file>