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639" w:type="dxa"/>
        <w:tblInd w:w="-5" w:type="dxa"/>
        <w:tblBorders>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C3F7F" w14:paraId="6786D772" w14:textId="77777777" w:rsidTr="008863A6">
        <w:trPr>
          <w:trHeight w:val="370"/>
        </w:trPr>
        <w:tc>
          <w:tcPr>
            <w:tcW w:w="9639" w:type="dxa"/>
            <w:tcBorders>
              <w:top w:val="nil"/>
              <w:bottom w:val="single" w:sz="4" w:space="0" w:color="161A48"/>
            </w:tcBorders>
          </w:tcPr>
          <w:p w14:paraId="6773FB91" w14:textId="3FA362BB" w:rsidR="006C3F7F" w:rsidRPr="008517B5" w:rsidRDefault="0095565E" w:rsidP="005241A2">
            <w:pPr>
              <w:pStyle w:val="Nadpisobsahu"/>
              <w:tabs>
                <w:tab w:val="left" w:pos="6300"/>
                <w:tab w:val="left" w:pos="8395"/>
              </w:tabs>
            </w:pPr>
            <w:r>
              <w:tab/>
            </w:r>
            <w:r w:rsidR="005241A2">
              <w:tab/>
            </w:r>
          </w:p>
        </w:tc>
      </w:tr>
      <w:tr w:rsidR="0089638D" w14:paraId="25A28A6F" w14:textId="77777777" w:rsidTr="008863A6">
        <w:trPr>
          <w:trHeight w:val="370"/>
        </w:trPr>
        <w:tc>
          <w:tcPr>
            <w:tcW w:w="9639" w:type="dxa"/>
            <w:tcBorders>
              <w:top w:val="single" w:sz="4" w:space="0" w:color="161A48"/>
              <w:bottom w:val="single" w:sz="18" w:space="0" w:color="161A48"/>
            </w:tcBorders>
          </w:tcPr>
          <w:p w14:paraId="3B040E3A" w14:textId="086EE9A5" w:rsidR="0089638D" w:rsidRDefault="00CE2C4E" w:rsidP="00FA009E">
            <w:pPr>
              <w:pStyle w:val="tvar"/>
              <w:spacing w:before="120" w:after="120"/>
              <w:ind w:left="-109"/>
            </w:pPr>
            <w:r>
              <w:t>Rada pro výzkum, vývoj a inovace</w:t>
            </w:r>
          </w:p>
        </w:tc>
      </w:tr>
    </w:tbl>
    <w:p w14:paraId="2F8D0A5E" w14:textId="1B26D558" w:rsidR="005241A2" w:rsidRDefault="00144F5B" w:rsidP="00E62942">
      <w:pPr>
        <w:pStyle w:val="Bezmezer"/>
        <w:jc w:val="left"/>
      </w:pPr>
      <w:r>
        <w:rPr>
          <w:noProof/>
        </w:rPr>
        <mc:AlternateContent>
          <mc:Choice Requires="wps">
            <w:drawing>
              <wp:anchor distT="0" distB="0" distL="0" distR="0" simplePos="0" relativeHeight="251659264" behindDoc="1" locked="0" layoutInCell="1" allowOverlap="1" wp14:anchorId="0054A38B" wp14:editId="53A88043">
                <wp:simplePos x="0" y="0"/>
                <wp:positionH relativeFrom="margin">
                  <wp:posOffset>3640455</wp:posOffset>
                </wp:positionH>
                <wp:positionV relativeFrom="page">
                  <wp:posOffset>715645</wp:posOffset>
                </wp:positionV>
                <wp:extent cx="2432050" cy="3333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2050" cy="333375"/>
                        </a:xfrm>
                        <a:prstGeom prst="rect">
                          <a:avLst/>
                        </a:prstGeom>
                      </wps:spPr>
                      <wps:txbx>
                        <w:txbxContent>
                          <w:p w14:paraId="25E05064" w14:textId="4B83965A" w:rsidR="0042761D" w:rsidRDefault="005241A2" w:rsidP="00CE2C4E">
                            <w:pPr>
                              <w:spacing w:before="5"/>
                              <w:ind w:left="20"/>
                              <w:jc w:val="right"/>
                              <w:rPr>
                                <w:b/>
                                <w:sz w:val="44"/>
                              </w:rPr>
                            </w:pPr>
                            <w:r>
                              <w:rPr>
                                <w:b/>
                                <w:color w:val="161A48"/>
                                <w:sz w:val="28"/>
                                <w:szCs w:val="28"/>
                              </w:rPr>
                              <w:t>SOUHRN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054A38B" id="_x0000_t202" coordsize="21600,21600" o:spt="202" path="m,l,21600r21600,l21600,xe">
                <v:stroke joinstyle="miter"/>
                <v:path gradientshapeok="t" o:connecttype="rect"/>
              </v:shapetype>
              <v:shape id="Textbox 46" o:spid="_x0000_s1026" type="#_x0000_t202" style="position:absolute;margin-left:286.65pt;margin-top:56.35pt;width:191.5pt;height:26.2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" filled="f" stroked="f">
                <v:textbox inset="0,0,0,0">
                  <w:txbxContent>
                    <w:p w14:paraId="25E05064" w14:textId="4B83965A" w:rsidR="0042761D" w:rsidRDefault="005241A2" w:rsidP="00CE2C4E">
                      <w:pPr>
                        <w:spacing w:before="5"/>
                        <w:ind w:left="20"/>
                        <w:jc w:val="right"/>
                        <w:rPr>
                          <w:b/>
                          <w:sz w:val="44"/>
                        </w:rPr>
                      </w:pPr>
                      <w:r>
                        <w:rPr>
                          <w:b/>
                          <w:color w:val="161A48"/>
                          <w:sz w:val="28"/>
                          <w:szCs w:val="28"/>
                        </w:rPr>
                        <w:t>SOUHRN</w:t>
                      </w:r>
                    </w:p>
                  </w:txbxContent>
                </v:textbox>
                <w10:wrap anchorx="margin" anchory="page"/>
              </v:shape>
            </w:pict>
          </mc:Fallback>
        </mc:AlternateContent>
      </w:r>
    </w:p>
    <w:tbl>
      <w:tblPr>
        <w:tblpPr w:leftFromText="141" w:rightFromText="141" w:vertAnchor="page" w:horzAnchor="margin" w:tblpY="296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2333"/>
        <w:gridCol w:w="3337"/>
      </w:tblGrid>
      <w:tr w:rsidR="005241A2" w:rsidRPr="00DE2BC0" w14:paraId="4804DF3D" w14:textId="77777777" w:rsidTr="005241A2">
        <w:trPr>
          <w:trHeight w:val="1105"/>
        </w:trPr>
        <w:tc>
          <w:tcPr>
            <w:tcW w:w="6269" w:type="dxa"/>
            <w:gridSpan w:val="2"/>
            <w:tcBorders>
              <w:top w:val="single" w:sz="12" w:space="0" w:color="000000" w:themeColor="text1"/>
              <w:left w:val="single" w:sz="12" w:space="0" w:color="000000" w:themeColor="text1"/>
              <w:bottom w:val="nil"/>
              <w:right w:val="single" w:sz="12" w:space="0" w:color="auto"/>
            </w:tcBorders>
            <w:shd w:val="clear" w:color="auto" w:fill="C1E4F5" w:themeFill="accent1" w:themeFillTint="33"/>
            <w:vAlign w:val="center"/>
          </w:tcPr>
          <w:p w14:paraId="72D36674" w14:textId="699AE5C1" w:rsidR="005241A2" w:rsidRPr="00BF1C46" w:rsidRDefault="009A03BD" w:rsidP="009A03BD">
            <w:pPr>
              <w:spacing w:before="120" w:after="120"/>
              <w:jc w:val="left"/>
              <w:rPr>
                <w:b/>
                <w:color w:val="0070C0"/>
                <w:sz w:val="28"/>
                <w:szCs w:val="28"/>
              </w:rPr>
            </w:pPr>
            <w:r w:rsidRPr="009A03BD">
              <w:rPr>
                <w:b/>
                <w:color w:val="0070C0"/>
                <w:sz w:val="28"/>
                <w:szCs w:val="28"/>
              </w:rPr>
              <w:t>Volba do 2. funkčního období člen</w:t>
            </w:r>
            <w:r w:rsidR="00EE00EE">
              <w:rPr>
                <w:b/>
                <w:color w:val="0070C0"/>
                <w:sz w:val="28"/>
                <w:szCs w:val="28"/>
              </w:rPr>
              <w:t>ů</w:t>
            </w:r>
            <w:r w:rsidRPr="009A03BD">
              <w:rPr>
                <w:b/>
                <w:color w:val="0070C0"/>
                <w:sz w:val="28"/>
                <w:szCs w:val="28"/>
              </w:rPr>
              <w:t xml:space="preserve"> Komise pro hodnocení výzkumných organizací a ukončených programů</w:t>
            </w:r>
          </w:p>
        </w:tc>
        <w:tc>
          <w:tcPr>
            <w:tcW w:w="3337" w:type="dxa"/>
            <w:tcBorders>
              <w:top w:val="single" w:sz="12" w:space="0" w:color="000000" w:themeColor="text1"/>
              <w:left w:val="single" w:sz="12" w:space="0" w:color="auto"/>
              <w:bottom w:val="single" w:sz="12" w:space="0" w:color="000000" w:themeColor="text1"/>
              <w:right w:val="single" w:sz="12" w:space="0" w:color="000000" w:themeColor="text1"/>
            </w:tcBorders>
            <w:shd w:val="clear" w:color="auto" w:fill="C1E4F5" w:themeFill="accent1" w:themeFillTint="33"/>
            <w:vAlign w:val="center"/>
          </w:tcPr>
          <w:p w14:paraId="330E55F8" w14:textId="2CFDABC0" w:rsidR="005241A2" w:rsidRPr="009870E8" w:rsidRDefault="005241A2" w:rsidP="005241A2">
            <w:pPr>
              <w:spacing w:before="120" w:after="120"/>
              <w:jc w:val="center"/>
              <w:rPr>
                <w:b/>
                <w:color w:val="0070C0"/>
                <w:sz w:val="28"/>
                <w:szCs w:val="28"/>
              </w:rPr>
            </w:pPr>
            <w:r>
              <w:rPr>
                <w:b/>
                <w:color w:val="0070C0"/>
                <w:sz w:val="28"/>
                <w:szCs w:val="28"/>
              </w:rPr>
              <w:t>4</w:t>
            </w:r>
            <w:r w:rsidR="005131AF">
              <w:rPr>
                <w:b/>
                <w:color w:val="0070C0"/>
                <w:sz w:val="28"/>
                <w:szCs w:val="28"/>
              </w:rPr>
              <w:t>1</w:t>
            </w:r>
            <w:r w:rsidR="00EE00EE">
              <w:rPr>
                <w:b/>
                <w:color w:val="0070C0"/>
                <w:sz w:val="28"/>
                <w:szCs w:val="28"/>
              </w:rPr>
              <w:t>9</w:t>
            </w:r>
            <w:r>
              <w:rPr>
                <w:b/>
                <w:color w:val="0070C0"/>
                <w:sz w:val="28"/>
                <w:szCs w:val="28"/>
              </w:rPr>
              <w:t>/</w:t>
            </w:r>
            <w:r w:rsidR="009A03BD">
              <w:rPr>
                <w:b/>
                <w:color w:val="0070C0"/>
                <w:sz w:val="28"/>
                <w:szCs w:val="28"/>
              </w:rPr>
              <w:t>A</w:t>
            </w:r>
            <w:r w:rsidR="00EE00EE">
              <w:rPr>
                <w:b/>
                <w:color w:val="0070C0"/>
                <w:sz w:val="28"/>
                <w:szCs w:val="28"/>
              </w:rPr>
              <w:t>3</w:t>
            </w:r>
          </w:p>
        </w:tc>
      </w:tr>
      <w:tr w:rsidR="005241A2" w:rsidRPr="00DE2BC0" w14:paraId="7B759CEE" w14:textId="77777777" w:rsidTr="002D3C4B">
        <w:tc>
          <w:tcPr>
            <w:tcW w:w="3936" w:type="dxa"/>
            <w:tcBorders>
              <w:top w:val="single" w:sz="12" w:space="0" w:color="000000" w:themeColor="text1"/>
              <w:left w:val="single" w:sz="12" w:space="0" w:color="000000" w:themeColor="text1"/>
              <w:bottom w:val="single" w:sz="6" w:space="0" w:color="000000" w:themeColor="text1"/>
              <w:right w:val="single" w:sz="6" w:space="0" w:color="000000" w:themeColor="text1"/>
            </w:tcBorders>
            <w:vAlign w:val="center"/>
          </w:tcPr>
          <w:p w14:paraId="7DF50052" w14:textId="77777777" w:rsidR="005241A2" w:rsidRPr="008F77F6" w:rsidRDefault="005241A2" w:rsidP="002D3C4B">
            <w:pPr>
              <w:spacing w:before="120" w:after="120"/>
              <w:jc w:val="left"/>
              <w:rPr>
                <w:b/>
                <w:i/>
                <w:noProof/>
              </w:rPr>
            </w:pPr>
            <w:r>
              <w:rPr>
                <w:b/>
                <w:i/>
                <w:noProof/>
              </w:rPr>
              <w:t>Předkládá</w:t>
            </w:r>
          </w:p>
        </w:tc>
        <w:tc>
          <w:tcPr>
            <w:tcW w:w="5670" w:type="dxa"/>
            <w:gridSpan w:val="2"/>
            <w:tcBorders>
              <w:top w:val="single" w:sz="12" w:space="0" w:color="000000" w:themeColor="text1"/>
              <w:left w:val="single" w:sz="6" w:space="0" w:color="000000" w:themeColor="text1"/>
              <w:bottom w:val="single" w:sz="6" w:space="0" w:color="000000" w:themeColor="text1"/>
              <w:right w:val="single" w:sz="12" w:space="0" w:color="000000" w:themeColor="text1"/>
            </w:tcBorders>
            <w:vAlign w:val="bottom"/>
          </w:tcPr>
          <w:p w14:paraId="3B1A4FD6" w14:textId="40A3F432" w:rsidR="005241A2" w:rsidRPr="002D3C4B" w:rsidRDefault="00B34AC7" w:rsidP="002D3C4B">
            <w:pPr>
              <w:spacing w:before="120" w:after="120"/>
              <w:jc w:val="left"/>
              <w:rPr>
                <w:bCs/>
                <w:i/>
              </w:rPr>
            </w:pPr>
            <w:r w:rsidRPr="005B4BF6">
              <w:rPr>
                <w:i/>
              </w:rPr>
              <w:t>prof. Polívka</w:t>
            </w:r>
            <w:r w:rsidRPr="002D3C4B">
              <w:rPr>
                <w:bCs/>
                <w:i/>
                <w:noProof/>
              </w:rPr>
              <w:t xml:space="preserve"> </w:t>
            </w:r>
          </w:p>
        </w:tc>
      </w:tr>
      <w:tr w:rsidR="00B34AC7" w:rsidRPr="00DE2BC0" w14:paraId="0B9DD80E" w14:textId="77777777" w:rsidTr="002D3C4B">
        <w:tc>
          <w:tcPr>
            <w:tcW w:w="3936" w:type="dxa"/>
            <w:tcBorders>
              <w:top w:val="single" w:sz="6" w:space="0" w:color="000000" w:themeColor="text1"/>
              <w:left w:val="single" w:sz="12" w:space="0" w:color="000000" w:themeColor="text1"/>
              <w:bottom w:val="single" w:sz="12" w:space="0" w:color="000000" w:themeColor="text1"/>
              <w:right w:val="single" w:sz="6" w:space="0" w:color="000000" w:themeColor="text1"/>
            </w:tcBorders>
            <w:vAlign w:val="center"/>
          </w:tcPr>
          <w:p w14:paraId="6A124EA5" w14:textId="77777777" w:rsidR="00B34AC7" w:rsidRPr="008F77F6" w:rsidRDefault="00B34AC7" w:rsidP="00B34AC7">
            <w:pPr>
              <w:spacing w:before="120" w:after="120"/>
              <w:jc w:val="left"/>
              <w:rPr>
                <w:b/>
                <w:i/>
                <w:noProof/>
              </w:rPr>
            </w:pPr>
            <w:r w:rsidRPr="008F77F6">
              <w:rPr>
                <w:b/>
                <w:i/>
                <w:noProof/>
              </w:rPr>
              <w:t>Zpracovatel</w:t>
            </w:r>
            <w:r>
              <w:rPr>
                <w:b/>
                <w:i/>
                <w:noProof/>
              </w:rPr>
              <w:t>,</w:t>
            </w:r>
            <w:r w:rsidRPr="008F77F6">
              <w:rPr>
                <w:b/>
                <w:i/>
                <w:noProof/>
              </w:rPr>
              <w:t xml:space="preserve"> útvar</w:t>
            </w:r>
            <w:r>
              <w:rPr>
                <w:b/>
                <w:i/>
                <w:noProof/>
              </w:rPr>
              <w:t>,</w:t>
            </w:r>
            <w:r w:rsidRPr="008F77F6">
              <w:rPr>
                <w:b/>
                <w:i/>
                <w:noProof/>
              </w:rPr>
              <w:t xml:space="preserve"> datum</w:t>
            </w:r>
          </w:p>
        </w:tc>
        <w:tc>
          <w:tcPr>
            <w:tcW w:w="5670" w:type="dxa"/>
            <w:gridSpan w:val="2"/>
            <w:tcBorders>
              <w:top w:val="single" w:sz="6" w:space="0" w:color="000000" w:themeColor="text1"/>
              <w:left w:val="single" w:sz="6" w:space="0" w:color="000000" w:themeColor="text1"/>
              <w:bottom w:val="single" w:sz="12" w:space="0" w:color="000000" w:themeColor="text1"/>
              <w:right w:val="single" w:sz="12" w:space="0" w:color="000000" w:themeColor="text1"/>
            </w:tcBorders>
            <w:vAlign w:val="center"/>
          </w:tcPr>
          <w:p w14:paraId="5B5FF744" w14:textId="0E79C24D" w:rsidR="00B34AC7" w:rsidRPr="002D3C4B" w:rsidRDefault="00B34AC7" w:rsidP="00B34AC7">
            <w:pPr>
              <w:spacing w:before="120" w:after="120"/>
              <w:jc w:val="left"/>
              <w:rPr>
                <w:bCs/>
                <w:i/>
              </w:rPr>
            </w:pPr>
            <w:r w:rsidRPr="005B4BF6">
              <w:rPr>
                <w:i/>
              </w:rPr>
              <w:t xml:space="preserve">dr. </w:t>
            </w:r>
            <w:r>
              <w:rPr>
                <w:i/>
              </w:rPr>
              <w:t xml:space="preserve">Miholová, Odbor RVVI, </w:t>
            </w:r>
            <w:r w:rsidR="00DA3636">
              <w:rPr>
                <w:i/>
              </w:rPr>
              <w:t>1</w:t>
            </w:r>
            <w:r w:rsidR="00EE00EE">
              <w:rPr>
                <w:i/>
              </w:rPr>
              <w:t>0</w:t>
            </w:r>
            <w:r w:rsidRPr="005B4BF6">
              <w:rPr>
                <w:i/>
              </w:rPr>
              <w:t xml:space="preserve">. </w:t>
            </w:r>
            <w:r w:rsidR="00EE00EE">
              <w:rPr>
                <w:i/>
              </w:rPr>
              <w:t>únor</w:t>
            </w:r>
            <w:r w:rsidR="004E43F1">
              <w:rPr>
                <w:i/>
              </w:rPr>
              <w:t>a</w:t>
            </w:r>
            <w:r>
              <w:rPr>
                <w:i/>
              </w:rPr>
              <w:t xml:space="preserve"> 202</w:t>
            </w:r>
            <w:r w:rsidR="00EE00EE">
              <w:rPr>
                <w:i/>
              </w:rPr>
              <w:t>6</w:t>
            </w:r>
          </w:p>
        </w:tc>
      </w:tr>
      <w:tr w:rsidR="00B34AC7" w:rsidRPr="00DE2BC0" w14:paraId="7AAD4E64" w14:textId="77777777" w:rsidTr="005241A2">
        <w:trPr>
          <w:trHeight w:val="1982"/>
        </w:trPr>
        <w:tc>
          <w:tcPr>
            <w:tcW w:w="9606" w:type="dxa"/>
            <w:gridSpan w:val="3"/>
            <w:tcBorders>
              <w:top w:val="single" w:sz="12" w:space="0" w:color="000000" w:themeColor="text1"/>
              <w:left w:val="single" w:sz="12" w:space="0" w:color="000000" w:themeColor="text1"/>
              <w:bottom w:val="single" w:sz="6" w:space="0" w:color="000000" w:themeColor="text1"/>
              <w:right w:val="single" w:sz="12" w:space="0" w:color="000000" w:themeColor="text1"/>
            </w:tcBorders>
          </w:tcPr>
          <w:p w14:paraId="4518D0B1" w14:textId="77777777" w:rsidR="004E43F1" w:rsidRPr="00AB734E" w:rsidRDefault="004E43F1" w:rsidP="004E43F1">
            <w:pPr>
              <w:spacing w:before="120" w:after="120"/>
              <w:rPr>
                <w:b/>
                <w:i/>
              </w:rPr>
            </w:pPr>
            <w:r w:rsidRPr="00AB734E">
              <w:rPr>
                <w:b/>
                <w:i/>
              </w:rPr>
              <w:t>Souhrn</w:t>
            </w:r>
          </w:p>
          <w:p w14:paraId="01C17AA4" w14:textId="1A2F7E5A" w:rsidR="00B34AC7" w:rsidRDefault="00740822" w:rsidP="00956966">
            <w:pPr>
              <w:spacing w:before="120" w:after="120"/>
            </w:pPr>
            <w:r w:rsidRPr="00740822">
              <w:t>Komise pro hodnocení výzkumných organizací a ukončených programů (dále jen „Komise“) je poradním orgánem Rady pro výzkum, vývoj a inovace (dále jen Rada“)</w:t>
            </w:r>
            <w:r w:rsidR="00956966">
              <w:t>.</w:t>
            </w:r>
            <w:r>
              <w:t xml:space="preserve"> </w:t>
            </w:r>
            <w:r w:rsidRPr="00740822">
              <w:t>Komise plní úkoly související s hodnocením kvality výzkumu, experimentálního vývoje a inovací, s hodnocením kvality výsledků výzkumných organizací a s hodnocením výzkumných organizací. Dále plní úkoly související s hodnocením programů účelové podpory a skupin grantových projektů</w:t>
            </w:r>
            <w:r w:rsidR="00DF4790">
              <w:t>.</w:t>
            </w:r>
            <w:r w:rsidRPr="00740822">
              <w:t xml:space="preserve"> Komise je odborným orgánem Rady pro hodnocení výzkumných organizací podle aktuálně platné metodiky hodnocení výzkumných organizací na celonárodní úrovni. Komise je také poradním orgánem Rady pro účely koordinace metodik poskytovatelů pro hodnocení výzkumných organizací a pro účely koordinace hodnocení programů účelové podpory a skupin grantových projektů.</w:t>
            </w:r>
          </w:p>
          <w:p w14:paraId="215BE3AB" w14:textId="77777777" w:rsidR="00EE00EE" w:rsidRDefault="005A1A5D" w:rsidP="00DF4790">
            <w:pPr>
              <w:spacing w:before="120" w:after="120"/>
            </w:pPr>
            <w:r>
              <w:t xml:space="preserve">Předseda Komise </w:t>
            </w:r>
            <w:r w:rsidR="009A03BD">
              <w:t xml:space="preserve">prof. Polívka </w:t>
            </w:r>
            <w:r>
              <w:t xml:space="preserve">navrhuje, aby </w:t>
            </w:r>
            <w:r w:rsidR="009A03BD">
              <w:t>byl</w:t>
            </w:r>
            <w:r w:rsidR="00EE00EE">
              <w:t>i</w:t>
            </w:r>
            <w:r w:rsidR="009A03BD">
              <w:t xml:space="preserve"> Radou zvolen</w:t>
            </w:r>
            <w:r w:rsidR="00EE00EE">
              <w:t>i</w:t>
            </w:r>
            <w:r w:rsidR="009A03BD">
              <w:t xml:space="preserve"> do</w:t>
            </w:r>
            <w:r>
              <w:t> druhé</w:t>
            </w:r>
            <w:r w:rsidR="009A03BD">
              <w:t>ho</w:t>
            </w:r>
            <w:r>
              <w:t xml:space="preserve"> funkční</w:t>
            </w:r>
            <w:r w:rsidR="009A03BD">
              <w:t>ho</w:t>
            </w:r>
            <w:r>
              <w:t xml:space="preserve"> období člen</w:t>
            </w:r>
            <w:r w:rsidR="00EE00EE">
              <w:t>ové</w:t>
            </w:r>
            <w:r>
              <w:t xml:space="preserve"> Komise </w:t>
            </w:r>
            <w:r w:rsidR="00EE00EE" w:rsidRPr="00EE00EE">
              <w:t>prof. RNDr. PhDr. Hana Voňková, PhD. et Ph.D.</w:t>
            </w:r>
            <w:r w:rsidR="00EE00EE">
              <w:t xml:space="preserve"> a </w:t>
            </w:r>
            <w:r w:rsidR="00EE00EE" w:rsidRPr="00EE00EE">
              <w:t>Matěj Bajgar, DPhil.</w:t>
            </w:r>
            <w:r w:rsidR="00EE00EE">
              <w:t xml:space="preserve"> </w:t>
            </w:r>
          </w:p>
          <w:p w14:paraId="56C91166" w14:textId="75171002" w:rsidR="00740822" w:rsidRPr="004E43F1" w:rsidRDefault="005732DB" w:rsidP="00DF4790">
            <w:pPr>
              <w:spacing w:before="120" w:after="120"/>
              <w:rPr>
                <w:bCs/>
                <w:iCs/>
              </w:rPr>
            </w:pPr>
            <w:r w:rsidRPr="005732DB">
              <w:t xml:space="preserve">Zachování kontinuity </w:t>
            </w:r>
            <w:r>
              <w:t>je</w:t>
            </w:r>
            <w:r w:rsidR="00EE00EE">
              <w:t>jich</w:t>
            </w:r>
            <w:r>
              <w:t xml:space="preserve"> </w:t>
            </w:r>
            <w:r w:rsidRPr="005732DB">
              <w:t>práce</w:t>
            </w:r>
            <w:r>
              <w:t xml:space="preserve"> </w:t>
            </w:r>
            <w:r w:rsidR="004C2424">
              <w:t xml:space="preserve">je </w:t>
            </w:r>
            <w:r>
              <w:t>pro Komisi</w:t>
            </w:r>
            <w:r w:rsidRPr="005732DB">
              <w:t xml:space="preserve"> klíčové</w:t>
            </w:r>
            <w:r>
              <w:t>.</w:t>
            </w:r>
            <w:r w:rsidR="009A03BD">
              <w:t xml:space="preserve"> </w:t>
            </w:r>
          </w:p>
        </w:tc>
      </w:tr>
      <w:tr w:rsidR="00B34AC7" w:rsidRPr="00DE2BC0" w14:paraId="75C92EC1" w14:textId="77777777" w:rsidTr="005241A2">
        <w:trPr>
          <w:trHeight w:val="965"/>
        </w:trPr>
        <w:tc>
          <w:tcPr>
            <w:tcW w:w="9606" w:type="dxa"/>
            <w:gridSpan w:val="3"/>
            <w:tcBorders>
              <w:top w:val="single" w:sz="6" w:space="0" w:color="000000" w:themeColor="text1"/>
              <w:left w:val="single" w:sz="12" w:space="0" w:color="000000" w:themeColor="text1"/>
              <w:bottom w:val="single" w:sz="12" w:space="0" w:color="000000" w:themeColor="text1"/>
              <w:right w:val="single" w:sz="12" w:space="0" w:color="000000" w:themeColor="text1"/>
            </w:tcBorders>
          </w:tcPr>
          <w:p w14:paraId="133F1304" w14:textId="5440573E" w:rsidR="00A217E0" w:rsidRPr="00755ADF" w:rsidRDefault="00B34AC7" w:rsidP="00EE00EE">
            <w:pPr>
              <w:spacing w:before="120" w:after="120"/>
              <w:rPr>
                <w:b/>
                <w:bCs/>
                <w:i/>
              </w:rPr>
            </w:pPr>
            <w:r w:rsidRPr="00AB734E">
              <w:rPr>
                <w:b/>
                <w:bCs/>
                <w:i/>
              </w:rPr>
              <w:t>Přílohy</w:t>
            </w:r>
          </w:p>
        </w:tc>
      </w:tr>
    </w:tbl>
    <w:p w14:paraId="7DCA7EA4" w14:textId="5E3A4784" w:rsidR="00144F5B" w:rsidRDefault="00144F5B" w:rsidP="00E62942">
      <w:pPr>
        <w:pStyle w:val="Bezmezer"/>
        <w:jc w:val="left"/>
      </w:pPr>
    </w:p>
    <w:p w14:paraId="67A5831D" w14:textId="5E01A271" w:rsidR="00E62942" w:rsidRDefault="00E62942" w:rsidP="00E62942">
      <w:pPr>
        <w:pStyle w:val="Bezmezer"/>
        <w:jc w:val="left"/>
      </w:pPr>
    </w:p>
    <w:sectPr w:rsidR="00E62942" w:rsidSect="001A03D6">
      <w:footerReference w:type="default" r:id="rId11"/>
      <w:headerReference w:type="first" r:id="rId12"/>
      <w:footerReference w:type="first" r:id="rId13"/>
      <w:type w:val="continuous"/>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C266" w14:textId="77777777" w:rsidR="0008797B" w:rsidRDefault="0008797B" w:rsidP="00604B45">
      <w:r>
        <w:separator/>
      </w:r>
    </w:p>
  </w:endnote>
  <w:endnote w:type="continuationSeparator" w:id="0">
    <w:p w14:paraId="756C4E58" w14:textId="77777777" w:rsidR="0008797B" w:rsidRDefault="0008797B" w:rsidP="0060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294765"/>
      <w:docPartObj>
        <w:docPartGallery w:val="Page Numbers (Bottom of Page)"/>
        <w:docPartUnique/>
      </w:docPartObj>
    </w:sdtPr>
    <w:sdtContent>
      <w:sdt>
        <w:sdtPr>
          <w:id w:val="-1705238520"/>
          <w:docPartObj>
            <w:docPartGallery w:val="Page Numbers (Top of Page)"/>
            <w:docPartUnique/>
          </w:docPartObj>
        </w:sdtPr>
        <w:sdtContent>
          <w:p w14:paraId="3E11C2DC" w14:textId="500179EC" w:rsidR="00D266C9" w:rsidRPr="00144F5B" w:rsidRDefault="00D53021">
            <w:pPr>
              <w:pStyle w:val="Zpat"/>
              <w:rPr>
                <w:sz w:val="16"/>
                <w:szCs w:val="16"/>
              </w:rPr>
            </w:pPr>
            <w:r w:rsidRPr="00144F5B">
              <w:rPr>
                <w:noProof/>
                <w:color w:val="002060"/>
                <w:sz w:val="16"/>
                <w:szCs w:val="16"/>
              </w:rPr>
              <mc:AlternateContent>
                <mc:Choice Requires="wps">
                  <w:drawing>
                    <wp:anchor distT="0" distB="0" distL="114300" distR="114300" simplePos="0" relativeHeight="251658752" behindDoc="0" locked="0" layoutInCell="1" allowOverlap="1" wp14:anchorId="382620EE" wp14:editId="29CA281F">
                      <wp:simplePos x="0" y="0"/>
                      <wp:positionH relativeFrom="margin">
                        <wp:posOffset>0</wp:posOffset>
                      </wp:positionH>
                      <wp:positionV relativeFrom="paragraph">
                        <wp:posOffset>-87366</wp:posOffset>
                      </wp:positionV>
                      <wp:extent cx="6120130" cy="0"/>
                      <wp:effectExtent l="0" t="0" r="0" b="0"/>
                      <wp:wrapNone/>
                      <wp:docPr id="1506163037"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36E13E" id="Přímá spojnice 2" o:spid="_x0000_s1026" style="position:absolute;flip:y;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6.9pt" to="481.9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" strokecolor="#161a48" strokeweight=".5pt">
                      <v:stroke joinstyle="miter"/>
                      <w10:wrap anchorx="margin"/>
                    </v:line>
                  </w:pict>
                </mc:Fallback>
              </mc:AlternateContent>
            </w:r>
            <w:r w:rsidR="00144F5B" w:rsidRPr="00144F5B">
              <w:rPr>
                <w:sz w:val="16"/>
                <w:szCs w:val="16"/>
              </w:rPr>
              <w:t>4</w:t>
            </w:r>
            <w:ins w:id="0" w:author="Tonarová Šárka" w:date="2025-08-14T11:29:00Z" w16du:dateUtc="2025-08-14T09:29:00Z">
              <w:r w:rsidR="005E47EB">
                <w:rPr>
                  <w:sz w:val="16"/>
                  <w:szCs w:val="16"/>
                </w:rPr>
                <w:t>14</w:t>
              </w:r>
            </w:ins>
            <w:del w:id="1" w:author="Tonarová Šárka" w:date="2025-08-14T11:29:00Z" w16du:dateUtc="2025-08-14T09:29:00Z">
              <w:r w:rsidR="00144F5B" w:rsidRPr="00144F5B" w:rsidDel="005E47EB">
                <w:rPr>
                  <w:sz w:val="16"/>
                  <w:szCs w:val="16"/>
                </w:rPr>
                <w:delText>**</w:delText>
              </w:r>
            </w:del>
            <w:r w:rsidR="00144F5B" w:rsidRPr="00144F5B">
              <w:rPr>
                <w:sz w:val="16"/>
                <w:szCs w:val="16"/>
              </w:rPr>
              <w:t>/A</w:t>
            </w:r>
            <w:ins w:id="2" w:author="Tonarová Šárka" w:date="2025-08-14T11:29:00Z" w16du:dateUtc="2025-08-14T09:29:00Z">
              <w:r w:rsidR="005E47EB">
                <w:rPr>
                  <w:sz w:val="16"/>
                  <w:szCs w:val="16"/>
                </w:rPr>
                <w:t>5</w:t>
              </w:r>
            </w:ins>
            <w:del w:id="3" w:author="Tonarová Šárka" w:date="2025-08-14T11:29:00Z" w16du:dateUtc="2025-08-14T09:29:00Z">
              <w:r w:rsidR="00144F5B" w:rsidRPr="00144F5B" w:rsidDel="005E47EB">
                <w:rPr>
                  <w:sz w:val="16"/>
                  <w:szCs w:val="16"/>
                </w:rPr>
                <w:delText>xx</w:delText>
              </w:r>
            </w:del>
            <w:r w:rsidR="00144F5B">
              <w:t xml:space="preserve"> </w:t>
            </w:r>
            <w:ins w:id="4" w:author="Tonarová Šárka" w:date="2025-08-14T11:29:00Z" w16du:dateUtc="2025-08-14T09:29:00Z">
              <w:r w:rsidR="005E47EB">
                <w:rPr>
                  <w:sz w:val="16"/>
                  <w:szCs w:val="16"/>
                </w:rPr>
                <w:t>Souhrn – Nákup datový</w:t>
              </w:r>
            </w:ins>
            <w:ins w:id="5" w:author="Tonarová Šárka" w:date="2025-08-14T11:30:00Z" w16du:dateUtc="2025-08-14T09:30:00Z">
              <w:r w:rsidR="005E47EB">
                <w:rPr>
                  <w:sz w:val="16"/>
                  <w:szCs w:val="16"/>
                </w:rPr>
                <w:t xml:space="preserve">ch podkladů z databázové platformy Web of Science </w:t>
              </w:r>
            </w:ins>
            <w:del w:id="6" w:author="Tonarová Šárka" w:date="2025-08-14T11:29:00Z" w16du:dateUtc="2025-08-14T09:29:00Z">
              <w:r w:rsidR="00144F5B" w:rsidRPr="00144F5B" w:rsidDel="005E47EB">
                <w:rPr>
                  <w:sz w:val="16"/>
                  <w:szCs w:val="16"/>
                </w:rPr>
                <w:delText>Název materiálu</w:delText>
              </w:r>
            </w:del>
            <w:r w:rsidR="00144F5B">
              <w:tab/>
            </w:r>
            <w:r w:rsidR="00144F5B">
              <w:tab/>
            </w:r>
            <w:r w:rsidR="00D266C9" w:rsidRPr="004E6BE1">
              <w:rPr>
                <w:sz w:val="16"/>
                <w:szCs w:val="16"/>
              </w:rPr>
              <w:t xml:space="preserve">Stránka </w:t>
            </w:r>
            <w:r w:rsidR="00D266C9" w:rsidRPr="004E6BE1">
              <w:rPr>
                <w:sz w:val="16"/>
                <w:szCs w:val="16"/>
              </w:rPr>
              <w:fldChar w:fldCharType="begin"/>
            </w:r>
            <w:r w:rsidR="00D266C9" w:rsidRPr="004E6BE1">
              <w:rPr>
                <w:sz w:val="16"/>
                <w:szCs w:val="16"/>
              </w:rPr>
              <w:instrText>PAGE</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D266C9" w:rsidRPr="004E6BE1">
              <w:rPr>
                <w:sz w:val="16"/>
                <w:szCs w:val="16"/>
              </w:rPr>
              <w:t xml:space="preserve"> </w:t>
            </w:r>
            <w:r w:rsidR="004E6BE1" w:rsidRPr="004E6BE1">
              <w:rPr>
                <w:sz w:val="16"/>
                <w:szCs w:val="16"/>
              </w:rPr>
              <w:t xml:space="preserve">(celkem </w:t>
            </w:r>
            <w:r w:rsidR="00D266C9" w:rsidRPr="004E6BE1">
              <w:rPr>
                <w:sz w:val="16"/>
                <w:szCs w:val="16"/>
              </w:rPr>
              <w:fldChar w:fldCharType="begin"/>
            </w:r>
            <w:r w:rsidR="00D266C9" w:rsidRPr="004E6BE1">
              <w:rPr>
                <w:sz w:val="16"/>
                <w:szCs w:val="16"/>
              </w:rPr>
              <w:instrText>NUMPAGES</w:instrText>
            </w:r>
            <w:r w:rsidR="00D266C9" w:rsidRPr="004E6BE1">
              <w:rPr>
                <w:sz w:val="16"/>
                <w:szCs w:val="16"/>
              </w:rPr>
              <w:fldChar w:fldCharType="separate"/>
            </w:r>
            <w:r w:rsidR="00D266C9" w:rsidRPr="004E6BE1">
              <w:rPr>
                <w:sz w:val="16"/>
                <w:szCs w:val="16"/>
              </w:rPr>
              <w:t>2</w:t>
            </w:r>
            <w:r w:rsidR="00D266C9" w:rsidRPr="004E6BE1">
              <w:rPr>
                <w:sz w:val="16"/>
                <w:szCs w:val="16"/>
              </w:rPr>
              <w:fldChar w:fldCharType="end"/>
            </w:r>
            <w:r w:rsidR="004E6BE1" w:rsidRPr="004E6BE1">
              <w:rPr>
                <w:sz w:val="16"/>
                <w:szCs w:val="16"/>
              </w:rPr>
              <w:t>)</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DF3" w14:textId="77777777" w:rsidR="00E56D04" w:rsidRPr="00E56D04" w:rsidRDefault="00D53021" w:rsidP="00126D7E">
    <w:pPr>
      <w:pStyle w:val="Zpat1"/>
    </w:pPr>
    <w:r w:rsidRPr="008120CD">
      <w:rPr>
        <w:noProof/>
        <w:color w:val="002060"/>
      </w:rPr>
      <mc:AlternateContent>
        <mc:Choice Requires="wps">
          <w:drawing>
            <wp:anchor distT="0" distB="0" distL="114300" distR="114300" simplePos="0" relativeHeight="251661312" behindDoc="0" locked="0" layoutInCell="1" allowOverlap="1" wp14:anchorId="43271372" wp14:editId="4D21D474">
              <wp:simplePos x="0" y="0"/>
              <wp:positionH relativeFrom="margin">
                <wp:align>left</wp:align>
              </wp:positionH>
              <wp:positionV relativeFrom="paragraph">
                <wp:posOffset>-138023</wp:posOffset>
              </wp:positionV>
              <wp:extent cx="6120130" cy="0"/>
              <wp:effectExtent l="0" t="0" r="0" b="0"/>
              <wp:wrapNone/>
              <wp:docPr id="1199492241" name="Přímá spojnice 2"/>
              <wp:cNvGraphicFramePr/>
              <a:graphic xmlns:a="http://schemas.openxmlformats.org/drawingml/2006/main">
                <a:graphicData uri="http://schemas.microsoft.com/office/word/2010/wordprocessingShape">
                  <wps:wsp>
                    <wps:cNvCnPr/>
                    <wps:spPr>
                      <a:xfrm flipV="1">
                        <a:off x="0" y="0"/>
                        <a:ext cx="6120130" cy="0"/>
                      </a:xfrm>
                      <a:prstGeom prst="line">
                        <a:avLst/>
                      </a:prstGeom>
                      <a:ln>
                        <a:solidFill>
                          <a:srgbClr val="161A4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57353B" id="Přímá spojnice 2"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0.85pt" to="481.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" strokecolor="#161a48" strokeweight=".5pt">
              <v:stroke joinstyle="miter"/>
              <w10:wrap anchorx="margin"/>
            </v:line>
          </w:pict>
        </mc:Fallback>
      </mc:AlternateContent>
    </w:r>
    <w:r w:rsidR="00E56D04" w:rsidRPr="00E56D04">
      <w:t>Úřad</w:t>
    </w:r>
    <w:r w:rsidR="00E56D04" w:rsidRPr="00E56D04">
      <w:rPr>
        <w:spacing w:val="-4"/>
      </w:rPr>
      <w:t xml:space="preserve"> </w:t>
    </w:r>
    <w:r w:rsidR="00E56D04" w:rsidRPr="00E56D04">
      <w:t>vlády</w:t>
    </w:r>
    <w:r w:rsidR="00E56D04" w:rsidRPr="00E56D04">
      <w:rPr>
        <w:spacing w:val="-4"/>
      </w:rPr>
      <w:t xml:space="preserve"> </w:t>
    </w:r>
    <w:r w:rsidR="00E56D04" w:rsidRPr="00E56D04">
      <w:t>České</w:t>
    </w:r>
    <w:r w:rsidR="00E56D04" w:rsidRPr="00E56D04">
      <w:rPr>
        <w:spacing w:val="-4"/>
      </w:rPr>
      <w:t xml:space="preserve"> </w:t>
    </w:r>
    <w:r w:rsidR="00E56D04" w:rsidRPr="00E56D04">
      <w:t>republiky,</w:t>
    </w:r>
    <w:r w:rsidR="00E56D04" w:rsidRPr="00E56D04">
      <w:rPr>
        <w:spacing w:val="-4"/>
      </w:rPr>
      <w:t xml:space="preserve"> </w:t>
    </w:r>
    <w:r w:rsidR="00E56D04" w:rsidRPr="00E56D04">
      <w:t>nábřeží</w:t>
    </w:r>
    <w:r w:rsidR="00E56D04" w:rsidRPr="00E56D04">
      <w:rPr>
        <w:spacing w:val="-4"/>
      </w:rPr>
      <w:t xml:space="preserve"> </w:t>
    </w:r>
    <w:r w:rsidR="00E56D04" w:rsidRPr="00E56D04">
      <w:t>Edvarda</w:t>
    </w:r>
    <w:r w:rsidR="00E56D04" w:rsidRPr="00E56D04">
      <w:rPr>
        <w:spacing w:val="-4"/>
      </w:rPr>
      <w:t xml:space="preserve"> </w:t>
    </w:r>
    <w:r w:rsidR="00E56D04" w:rsidRPr="00E56D04">
      <w:t>Beneše</w:t>
    </w:r>
    <w:r w:rsidR="00E56D04" w:rsidRPr="00E56D04">
      <w:rPr>
        <w:spacing w:val="-4"/>
      </w:rPr>
      <w:t xml:space="preserve"> </w:t>
    </w:r>
    <w:r w:rsidR="009B0370" w:rsidRPr="009B0370">
      <w:t>128/4</w:t>
    </w:r>
    <w:r w:rsidR="00E56D04" w:rsidRPr="00E56D04">
      <w:t>,</w:t>
    </w:r>
    <w:r w:rsidR="00E56D04" w:rsidRPr="00E56D04">
      <w:rPr>
        <w:spacing w:val="-4"/>
      </w:rPr>
      <w:t xml:space="preserve"> </w:t>
    </w:r>
    <w:r w:rsidR="00E56D04" w:rsidRPr="00E56D04">
      <w:t>118</w:t>
    </w:r>
    <w:r w:rsidR="00E56D04" w:rsidRPr="00E56D04">
      <w:rPr>
        <w:spacing w:val="-4"/>
      </w:rPr>
      <w:t xml:space="preserve"> </w:t>
    </w:r>
    <w:r w:rsidR="00E56D04" w:rsidRPr="00E56D04">
      <w:t>01</w:t>
    </w:r>
    <w:r w:rsidR="00E56D04" w:rsidRPr="00E56D04">
      <w:rPr>
        <w:spacing w:val="36"/>
      </w:rPr>
      <w:t xml:space="preserve"> </w:t>
    </w:r>
    <w:r w:rsidR="00E56D04" w:rsidRPr="00E56D04">
      <w:t>Praha</w:t>
    </w:r>
    <w:r w:rsidR="00E56D04" w:rsidRPr="00E56D04">
      <w:rPr>
        <w:spacing w:val="-4"/>
      </w:rPr>
      <w:t xml:space="preserve"> </w:t>
    </w:r>
    <w:r w:rsidR="00E56D04" w:rsidRPr="00E56D04">
      <w:rPr>
        <w:spacing w:val="-10"/>
      </w:rPr>
      <w:t>1</w:t>
    </w:r>
  </w:p>
  <w:p w14:paraId="4EC18CB5" w14:textId="77777777" w:rsidR="00E56D04" w:rsidRPr="00E56D04" w:rsidRDefault="00E56D04" w:rsidP="00126D7E">
    <w:pPr>
      <w:pStyle w:val="Zpat1"/>
    </w:pPr>
    <w:r w:rsidRPr="00E56D04">
      <w:t>ústředna</w:t>
    </w:r>
    <w:r w:rsidRPr="00E56D04">
      <w:rPr>
        <w:spacing w:val="-6"/>
      </w:rPr>
      <w:t xml:space="preserve"> </w:t>
    </w:r>
    <w:r w:rsidRPr="00E56D04">
      <w:t>224</w:t>
    </w:r>
    <w:r w:rsidRPr="00E56D04">
      <w:rPr>
        <w:spacing w:val="-6"/>
      </w:rPr>
      <w:t xml:space="preserve"> </w:t>
    </w:r>
    <w:r w:rsidRPr="00E56D04">
      <w:t>002</w:t>
    </w:r>
    <w:r w:rsidRPr="00E56D04">
      <w:rPr>
        <w:spacing w:val="-6"/>
      </w:rPr>
      <w:t xml:space="preserve"> </w:t>
    </w:r>
    <w:r w:rsidRPr="00E56D04">
      <w:t>111,</w:t>
    </w:r>
    <w:r w:rsidRPr="00E56D04">
      <w:rPr>
        <w:spacing w:val="-5"/>
      </w:rPr>
      <w:t xml:space="preserve"> </w:t>
    </w:r>
    <w:r w:rsidR="001C1526" w:rsidRPr="001C1526">
      <w:t>posta@vlada.gov.cz,</w:t>
    </w:r>
    <w:r w:rsidRPr="00E56D04">
      <w:rPr>
        <w:spacing w:val="-6"/>
      </w:rPr>
      <w:t xml:space="preserve"> </w:t>
    </w:r>
    <w:r w:rsidRPr="00E56D04">
      <w:t>datová</w:t>
    </w:r>
    <w:r w:rsidRPr="00E56D04">
      <w:rPr>
        <w:spacing w:val="-6"/>
      </w:rPr>
      <w:t xml:space="preserve"> </w:t>
    </w:r>
    <w:r w:rsidRPr="00E56D04">
      <w:t>schránka:</w:t>
    </w:r>
    <w:r w:rsidRPr="00E56D04">
      <w:rPr>
        <w:spacing w:val="-5"/>
      </w:rPr>
      <w:t xml:space="preserve"> </w:t>
    </w:r>
    <w:r w:rsidRPr="00E56D04">
      <w:rPr>
        <w:spacing w:val="-2"/>
      </w:rPr>
      <w:t>trfaa33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981BB" w14:textId="77777777" w:rsidR="0008797B" w:rsidRDefault="0008797B" w:rsidP="00604B45">
      <w:r>
        <w:separator/>
      </w:r>
    </w:p>
  </w:footnote>
  <w:footnote w:type="continuationSeparator" w:id="0">
    <w:p w14:paraId="25D8B0C6" w14:textId="77777777" w:rsidR="0008797B" w:rsidRDefault="0008797B" w:rsidP="0060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1486B" w14:textId="77777777" w:rsidR="006F1181" w:rsidRDefault="006F1181">
    <w:pPr>
      <w:pStyle w:val="Zhlav"/>
    </w:pPr>
    <w:r>
      <w:rPr>
        <w:noProof/>
      </w:rPr>
      <w:drawing>
        <wp:anchor distT="152400" distB="152400" distL="152400" distR="152400" simplePos="0" relativeHeight="251659264" behindDoc="1" locked="1" layoutInCell="1" allowOverlap="0" wp14:anchorId="4B72090C" wp14:editId="70D1FEC1">
          <wp:simplePos x="0" y="0"/>
          <wp:positionH relativeFrom="margin">
            <wp:align>left</wp:align>
          </wp:positionH>
          <wp:positionV relativeFrom="topMargin">
            <wp:posOffset>396240</wp:posOffset>
          </wp:positionV>
          <wp:extent cx="2206800" cy="648000"/>
          <wp:effectExtent l="0" t="0" r="3175" b="0"/>
          <wp:wrapNone/>
          <wp:docPr id="551844123" name="officeArt object" descr="vložený-obrázek.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vložený-obrázek.pdf" descr="vložený-obrázek.pdf"/>
                  <pic:cNvPicPr>
                    <a:picLocks noChangeAspect="1"/>
                  </pic:cNvPicPr>
                </pic:nvPicPr>
                <pic:blipFill>
                  <a:blip r:embed="rId1"/>
                  <a:stretch>
                    <a:fillRect/>
                  </a:stretch>
                </pic:blipFill>
                <pic:spPr>
                  <a:xfrm>
                    <a:off x="0" y="0"/>
                    <a:ext cx="2206800" cy="6480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3423F"/>
    <w:multiLevelType w:val="hybridMultilevel"/>
    <w:tmpl w:val="859E79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6F309E"/>
    <w:multiLevelType w:val="hybridMultilevel"/>
    <w:tmpl w:val="81343948"/>
    <w:lvl w:ilvl="0" w:tplc="F1280F20">
      <w:start w:val="1"/>
      <w:numFmt w:val="decimal"/>
      <w:lvlText w:val="A%1)"/>
      <w:lvlJc w:val="left"/>
      <w:pPr>
        <w:tabs>
          <w:tab w:val="num" w:pos="1779"/>
        </w:tabs>
        <w:ind w:left="1779" w:hanging="360"/>
      </w:pPr>
      <w:rPr>
        <w:rFonts w:hint="default"/>
        <w:b/>
        <w:i w:val="0"/>
        <w:sz w:val="22"/>
        <w:szCs w:val="22"/>
      </w:rPr>
    </w:lvl>
    <w:lvl w:ilvl="1" w:tplc="6CA0C894">
      <w:start w:val="1"/>
      <w:numFmt w:val="lowerLetter"/>
      <w:lvlText w:val="%2)"/>
      <w:lvlJc w:val="left"/>
      <w:pPr>
        <w:tabs>
          <w:tab w:val="num" w:pos="900"/>
        </w:tabs>
        <w:ind w:left="900" w:hanging="360"/>
      </w:pPr>
      <w:rPr>
        <w:rFonts w:hint="default"/>
        <w:b/>
        <w:i w:val="0"/>
        <w:sz w:val="22"/>
        <w:szCs w:val="22"/>
      </w:rPr>
    </w:lvl>
    <w:lvl w:ilvl="2" w:tplc="0405001B" w:tentative="1">
      <w:start w:val="1"/>
      <w:numFmt w:val="lowerRoman"/>
      <w:lvlText w:val="%3."/>
      <w:lvlJc w:val="right"/>
      <w:pPr>
        <w:tabs>
          <w:tab w:val="num" w:pos="1620"/>
        </w:tabs>
        <w:ind w:left="1620" w:hanging="180"/>
      </w:pPr>
    </w:lvl>
    <w:lvl w:ilvl="3" w:tplc="0405000F" w:tentative="1">
      <w:start w:val="1"/>
      <w:numFmt w:val="decimal"/>
      <w:lvlText w:val="%4."/>
      <w:lvlJc w:val="left"/>
      <w:pPr>
        <w:tabs>
          <w:tab w:val="num" w:pos="2340"/>
        </w:tabs>
        <w:ind w:left="2340" w:hanging="360"/>
      </w:pPr>
    </w:lvl>
    <w:lvl w:ilvl="4" w:tplc="04050019" w:tentative="1">
      <w:start w:val="1"/>
      <w:numFmt w:val="lowerLetter"/>
      <w:lvlText w:val="%5."/>
      <w:lvlJc w:val="left"/>
      <w:pPr>
        <w:tabs>
          <w:tab w:val="num" w:pos="3060"/>
        </w:tabs>
        <w:ind w:left="3060" w:hanging="360"/>
      </w:pPr>
    </w:lvl>
    <w:lvl w:ilvl="5" w:tplc="0405001B" w:tentative="1">
      <w:start w:val="1"/>
      <w:numFmt w:val="lowerRoman"/>
      <w:lvlText w:val="%6."/>
      <w:lvlJc w:val="right"/>
      <w:pPr>
        <w:tabs>
          <w:tab w:val="num" w:pos="3780"/>
        </w:tabs>
        <w:ind w:left="3780" w:hanging="180"/>
      </w:pPr>
    </w:lvl>
    <w:lvl w:ilvl="6" w:tplc="0405000F" w:tentative="1">
      <w:start w:val="1"/>
      <w:numFmt w:val="decimal"/>
      <w:lvlText w:val="%7."/>
      <w:lvlJc w:val="left"/>
      <w:pPr>
        <w:tabs>
          <w:tab w:val="num" w:pos="4500"/>
        </w:tabs>
        <w:ind w:left="4500" w:hanging="360"/>
      </w:pPr>
    </w:lvl>
    <w:lvl w:ilvl="7" w:tplc="04050019" w:tentative="1">
      <w:start w:val="1"/>
      <w:numFmt w:val="lowerLetter"/>
      <w:lvlText w:val="%8."/>
      <w:lvlJc w:val="left"/>
      <w:pPr>
        <w:tabs>
          <w:tab w:val="num" w:pos="5220"/>
        </w:tabs>
        <w:ind w:left="5220" w:hanging="360"/>
      </w:pPr>
    </w:lvl>
    <w:lvl w:ilvl="8" w:tplc="0405001B" w:tentative="1">
      <w:start w:val="1"/>
      <w:numFmt w:val="lowerRoman"/>
      <w:lvlText w:val="%9."/>
      <w:lvlJc w:val="right"/>
      <w:pPr>
        <w:tabs>
          <w:tab w:val="num" w:pos="5940"/>
        </w:tabs>
        <w:ind w:left="5940" w:hanging="180"/>
      </w:pPr>
    </w:lvl>
  </w:abstractNum>
  <w:abstractNum w:abstractNumId="2" w15:restartNumberingAfterBreak="0">
    <w:nsid w:val="0C7C339D"/>
    <w:multiLevelType w:val="hybridMultilevel"/>
    <w:tmpl w:val="F806999E"/>
    <w:lvl w:ilvl="0" w:tplc="CDA85D8A">
      <w:start w:val="1"/>
      <w:numFmt w:val="decimal"/>
      <w:lvlText w:val="C%1)"/>
      <w:lvlJc w:val="left"/>
      <w:pPr>
        <w:tabs>
          <w:tab w:val="num" w:pos="1440"/>
        </w:tabs>
        <w:ind w:left="1440" w:hanging="360"/>
      </w:pPr>
      <w:rPr>
        <w:rFonts w:hint="default"/>
        <w:b/>
        <w:i w:val="0"/>
        <w:sz w:val="22"/>
        <w:szCs w:val="22"/>
      </w:rPr>
    </w:lvl>
    <w:lvl w:ilvl="1" w:tplc="A92EF498">
      <w:start w:val="1"/>
      <w:numFmt w:val="lowerLetter"/>
      <w:lvlText w:val="%2)"/>
      <w:lvlJc w:val="left"/>
      <w:pPr>
        <w:tabs>
          <w:tab w:val="num" w:pos="2340"/>
        </w:tabs>
        <w:ind w:left="2340" w:hanging="360"/>
      </w:pPr>
      <w:rPr>
        <w:rFonts w:hint="default"/>
        <w:b/>
        <w:i w:val="0"/>
        <w:sz w:val="24"/>
        <w:szCs w:val="24"/>
      </w:rPr>
    </w:lvl>
    <w:lvl w:ilvl="2" w:tplc="94586762">
      <w:start w:val="4"/>
      <w:numFmt w:val="upperLetter"/>
      <w:lvlText w:val="%3)"/>
      <w:lvlJc w:val="left"/>
      <w:pPr>
        <w:tabs>
          <w:tab w:val="num" w:pos="3240"/>
        </w:tabs>
        <w:ind w:left="3240" w:hanging="360"/>
      </w:pPr>
      <w:rPr>
        <w:rFonts w:hint="default"/>
      </w:r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3" w15:restartNumberingAfterBreak="0">
    <w:nsid w:val="1D3706B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5142CB7"/>
    <w:multiLevelType w:val="hybridMultilevel"/>
    <w:tmpl w:val="EE92DF5C"/>
    <w:lvl w:ilvl="0" w:tplc="8D347312">
      <w:start w:val="1"/>
      <w:numFmt w:val="decimal"/>
      <w:pStyle w:val="slovn"/>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A93E21"/>
    <w:multiLevelType w:val="hybridMultilevel"/>
    <w:tmpl w:val="859E79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5CE35F3"/>
    <w:multiLevelType w:val="hybridMultilevel"/>
    <w:tmpl w:val="6C2E94DC"/>
    <w:lvl w:ilvl="0" w:tplc="43DC9DF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7" w15:restartNumberingAfterBreak="0">
    <w:nsid w:val="4A8E78AA"/>
    <w:multiLevelType w:val="hybridMultilevel"/>
    <w:tmpl w:val="27762862"/>
    <w:lvl w:ilvl="0" w:tplc="0405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7F04DA"/>
    <w:multiLevelType w:val="hybridMultilevel"/>
    <w:tmpl w:val="F84C1D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38728DE"/>
    <w:multiLevelType w:val="hybridMultilevel"/>
    <w:tmpl w:val="19C635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AE71E3"/>
    <w:multiLevelType w:val="hybridMultilevel"/>
    <w:tmpl w:val="B88439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72B9715F"/>
    <w:multiLevelType w:val="hybridMultilevel"/>
    <w:tmpl w:val="D8F6EC2C"/>
    <w:lvl w:ilvl="0" w:tplc="DF22B778">
      <w:start w:val="1"/>
      <w:numFmt w:val="bullet"/>
      <w:pStyle w:val="Odrky"/>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74D0D2C"/>
    <w:multiLevelType w:val="hybridMultilevel"/>
    <w:tmpl w:val="D616AF9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C56977"/>
    <w:multiLevelType w:val="hybridMultilevel"/>
    <w:tmpl w:val="33FEF302"/>
    <w:lvl w:ilvl="0" w:tplc="32F67742">
      <w:start w:val="1"/>
      <w:numFmt w:val="decimal"/>
      <w:lvlText w:val="B%1)"/>
      <w:lvlJc w:val="left"/>
      <w:pPr>
        <w:tabs>
          <w:tab w:val="num" w:pos="720"/>
        </w:tabs>
        <w:ind w:left="720" w:hanging="360"/>
      </w:pPr>
      <w:rPr>
        <w:rFonts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3105807">
    <w:abstractNumId w:val="3"/>
  </w:num>
  <w:num w:numId="2" w16cid:durableId="2081907147">
    <w:abstractNumId w:val="11"/>
  </w:num>
  <w:num w:numId="3" w16cid:durableId="1893038338">
    <w:abstractNumId w:val="4"/>
  </w:num>
  <w:num w:numId="4" w16cid:durableId="1786805665">
    <w:abstractNumId w:val="7"/>
  </w:num>
  <w:num w:numId="5" w16cid:durableId="1264728757">
    <w:abstractNumId w:val="12"/>
  </w:num>
  <w:num w:numId="6" w16cid:durableId="1901821760">
    <w:abstractNumId w:val="8"/>
  </w:num>
  <w:num w:numId="7" w16cid:durableId="124931050">
    <w:abstractNumId w:val="1"/>
  </w:num>
  <w:num w:numId="8" w16cid:durableId="42677174">
    <w:abstractNumId w:val="2"/>
  </w:num>
  <w:num w:numId="9" w16cid:durableId="2051147294">
    <w:abstractNumId w:val="13"/>
  </w:num>
  <w:num w:numId="10" w16cid:durableId="1837643966">
    <w:abstractNumId w:val="10"/>
  </w:num>
  <w:num w:numId="11" w16cid:durableId="796532185">
    <w:abstractNumId w:val="0"/>
  </w:num>
  <w:num w:numId="12" w16cid:durableId="2033064661">
    <w:abstractNumId w:val="6"/>
  </w:num>
  <w:num w:numId="13" w16cid:durableId="612978002">
    <w:abstractNumId w:val="9"/>
  </w:num>
  <w:num w:numId="14" w16cid:durableId="772744773">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narová Šárka">
    <w15:presenceInfo w15:providerId="AD" w15:userId="S::sarka.tonarova@vlada.gov.cz::f783b3ef-96f3-43f7-9e97-bf993f7f35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ABC"/>
    <w:rsid w:val="00004124"/>
    <w:rsid w:val="0002007D"/>
    <w:rsid w:val="00025617"/>
    <w:rsid w:val="00035ED7"/>
    <w:rsid w:val="000467DA"/>
    <w:rsid w:val="000511C2"/>
    <w:rsid w:val="00075C1E"/>
    <w:rsid w:val="0008087D"/>
    <w:rsid w:val="000859E4"/>
    <w:rsid w:val="0008797B"/>
    <w:rsid w:val="0009458F"/>
    <w:rsid w:val="000A6385"/>
    <w:rsid w:val="000C609C"/>
    <w:rsid w:val="000C6A0C"/>
    <w:rsid w:val="000C6D6B"/>
    <w:rsid w:val="000D7556"/>
    <w:rsid w:val="000E1B1B"/>
    <w:rsid w:val="000E7A12"/>
    <w:rsid w:val="001044CD"/>
    <w:rsid w:val="00126D7E"/>
    <w:rsid w:val="00133C49"/>
    <w:rsid w:val="00144F5B"/>
    <w:rsid w:val="00163B03"/>
    <w:rsid w:val="00171EF3"/>
    <w:rsid w:val="00191B49"/>
    <w:rsid w:val="0019218C"/>
    <w:rsid w:val="001A03D6"/>
    <w:rsid w:val="001A6A82"/>
    <w:rsid w:val="001C1526"/>
    <w:rsid w:val="001C2E95"/>
    <w:rsid w:val="001C6179"/>
    <w:rsid w:val="001D0889"/>
    <w:rsid w:val="001D5F3B"/>
    <w:rsid w:val="001E1924"/>
    <w:rsid w:val="001F517B"/>
    <w:rsid w:val="002107E9"/>
    <w:rsid w:val="00212DEE"/>
    <w:rsid w:val="002241CF"/>
    <w:rsid w:val="00242E30"/>
    <w:rsid w:val="00245338"/>
    <w:rsid w:val="00282845"/>
    <w:rsid w:val="00293AEA"/>
    <w:rsid w:val="002A2FD0"/>
    <w:rsid w:val="002C0726"/>
    <w:rsid w:val="002D3C4B"/>
    <w:rsid w:val="002F19C4"/>
    <w:rsid w:val="002F4F5C"/>
    <w:rsid w:val="00352CA6"/>
    <w:rsid w:val="00352DD8"/>
    <w:rsid w:val="00362F82"/>
    <w:rsid w:val="00383A75"/>
    <w:rsid w:val="003870AA"/>
    <w:rsid w:val="003906D0"/>
    <w:rsid w:val="003976A0"/>
    <w:rsid w:val="003C04E9"/>
    <w:rsid w:val="003C6885"/>
    <w:rsid w:val="003D64A2"/>
    <w:rsid w:val="003D6520"/>
    <w:rsid w:val="003F3764"/>
    <w:rsid w:val="0041562B"/>
    <w:rsid w:val="00420B23"/>
    <w:rsid w:val="00423662"/>
    <w:rsid w:val="0042761D"/>
    <w:rsid w:val="004354D5"/>
    <w:rsid w:val="00441B47"/>
    <w:rsid w:val="00444127"/>
    <w:rsid w:val="00447ABC"/>
    <w:rsid w:val="00456550"/>
    <w:rsid w:val="00486CA7"/>
    <w:rsid w:val="004970B3"/>
    <w:rsid w:val="004C2424"/>
    <w:rsid w:val="004D4555"/>
    <w:rsid w:val="004E43F1"/>
    <w:rsid w:val="004E6BE1"/>
    <w:rsid w:val="004E7AA4"/>
    <w:rsid w:val="004F789E"/>
    <w:rsid w:val="00510EA4"/>
    <w:rsid w:val="00512835"/>
    <w:rsid w:val="005131AF"/>
    <w:rsid w:val="00515555"/>
    <w:rsid w:val="0051697C"/>
    <w:rsid w:val="005241A2"/>
    <w:rsid w:val="00524CE5"/>
    <w:rsid w:val="0053273E"/>
    <w:rsid w:val="00537022"/>
    <w:rsid w:val="005628A2"/>
    <w:rsid w:val="00564B89"/>
    <w:rsid w:val="005732DB"/>
    <w:rsid w:val="0057409A"/>
    <w:rsid w:val="00576032"/>
    <w:rsid w:val="005964E0"/>
    <w:rsid w:val="005A1A5D"/>
    <w:rsid w:val="005A4C59"/>
    <w:rsid w:val="005A6EDC"/>
    <w:rsid w:val="005C4D50"/>
    <w:rsid w:val="005D1635"/>
    <w:rsid w:val="005E47EB"/>
    <w:rsid w:val="00602F23"/>
    <w:rsid w:val="00604B45"/>
    <w:rsid w:val="006079D1"/>
    <w:rsid w:val="0061468A"/>
    <w:rsid w:val="006210BD"/>
    <w:rsid w:val="006255C0"/>
    <w:rsid w:val="00627E3D"/>
    <w:rsid w:val="00635765"/>
    <w:rsid w:val="006847D9"/>
    <w:rsid w:val="006878F0"/>
    <w:rsid w:val="0069550B"/>
    <w:rsid w:val="006B2B00"/>
    <w:rsid w:val="006C20D6"/>
    <w:rsid w:val="006C3F7F"/>
    <w:rsid w:val="006F1181"/>
    <w:rsid w:val="006F784A"/>
    <w:rsid w:val="007007A8"/>
    <w:rsid w:val="0070637D"/>
    <w:rsid w:val="0071047A"/>
    <w:rsid w:val="00722063"/>
    <w:rsid w:val="0072266C"/>
    <w:rsid w:val="00730DC1"/>
    <w:rsid w:val="00733976"/>
    <w:rsid w:val="00735DE8"/>
    <w:rsid w:val="00740822"/>
    <w:rsid w:val="00741D89"/>
    <w:rsid w:val="007439F1"/>
    <w:rsid w:val="00755ADF"/>
    <w:rsid w:val="00766AC5"/>
    <w:rsid w:val="00781015"/>
    <w:rsid w:val="007A407A"/>
    <w:rsid w:val="007E2572"/>
    <w:rsid w:val="007E5BD4"/>
    <w:rsid w:val="007E6CA2"/>
    <w:rsid w:val="0080171F"/>
    <w:rsid w:val="00803160"/>
    <w:rsid w:val="008044E8"/>
    <w:rsid w:val="00811AC9"/>
    <w:rsid w:val="008120CD"/>
    <w:rsid w:val="0081613E"/>
    <w:rsid w:val="008215D0"/>
    <w:rsid w:val="00840107"/>
    <w:rsid w:val="0084124B"/>
    <w:rsid w:val="00841C3F"/>
    <w:rsid w:val="008517B5"/>
    <w:rsid w:val="00854291"/>
    <w:rsid w:val="00855B4C"/>
    <w:rsid w:val="00871B74"/>
    <w:rsid w:val="008863A6"/>
    <w:rsid w:val="00887F71"/>
    <w:rsid w:val="0089638D"/>
    <w:rsid w:val="008A3DC7"/>
    <w:rsid w:val="008A6944"/>
    <w:rsid w:val="008B350E"/>
    <w:rsid w:val="008B60F3"/>
    <w:rsid w:val="008E557D"/>
    <w:rsid w:val="008F6521"/>
    <w:rsid w:val="0090230E"/>
    <w:rsid w:val="0090482F"/>
    <w:rsid w:val="0090637C"/>
    <w:rsid w:val="009106AD"/>
    <w:rsid w:val="0091473F"/>
    <w:rsid w:val="00915B70"/>
    <w:rsid w:val="009202D9"/>
    <w:rsid w:val="00945CB2"/>
    <w:rsid w:val="0095235B"/>
    <w:rsid w:val="0095565E"/>
    <w:rsid w:val="00956966"/>
    <w:rsid w:val="00990B90"/>
    <w:rsid w:val="009922C8"/>
    <w:rsid w:val="009A03BD"/>
    <w:rsid w:val="009B0370"/>
    <w:rsid w:val="009B6185"/>
    <w:rsid w:val="009E228F"/>
    <w:rsid w:val="00A217E0"/>
    <w:rsid w:val="00A640A5"/>
    <w:rsid w:val="00A65C3C"/>
    <w:rsid w:val="00A75A40"/>
    <w:rsid w:val="00A822FF"/>
    <w:rsid w:val="00A84F49"/>
    <w:rsid w:val="00AA5C0F"/>
    <w:rsid w:val="00AB5597"/>
    <w:rsid w:val="00AC5DC9"/>
    <w:rsid w:val="00AE1069"/>
    <w:rsid w:val="00AE7303"/>
    <w:rsid w:val="00AF01A5"/>
    <w:rsid w:val="00AF502C"/>
    <w:rsid w:val="00AF5DE4"/>
    <w:rsid w:val="00B01CFE"/>
    <w:rsid w:val="00B20ED5"/>
    <w:rsid w:val="00B24765"/>
    <w:rsid w:val="00B33F61"/>
    <w:rsid w:val="00B34AC7"/>
    <w:rsid w:val="00B415B3"/>
    <w:rsid w:val="00B445C0"/>
    <w:rsid w:val="00B45E88"/>
    <w:rsid w:val="00B5350F"/>
    <w:rsid w:val="00B67680"/>
    <w:rsid w:val="00B73C81"/>
    <w:rsid w:val="00B80711"/>
    <w:rsid w:val="00B86AC4"/>
    <w:rsid w:val="00BB2FAC"/>
    <w:rsid w:val="00BC1D89"/>
    <w:rsid w:val="00BC5C1F"/>
    <w:rsid w:val="00BC7F94"/>
    <w:rsid w:val="00BD17A6"/>
    <w:rsid w:val="00BE4E17"/>
    <w:rsid w:val="00C01E23"/>
    <w:rsid w:val="00C05BAF"/>
    <w:rsid w:val="00C27666"/>
    <w:rsid w:val="00C35EF3"/>
    <w:rsid w:val="00C4014E"/>
    <w:rsid w:val="00C54A7F"/>
    <w:rsid w:val="00C616C9"/>
    <w:rsid w:val="00C674B4"/>
    <w:rsid w:val="00C71728"/>
    <w:rsid w:val="00C7658A"/>
    <w:rsid w:val="00C77162"/>
    <w:rsid w:val="00C84197"/>
    <w:rsid w:val="00C91565"/>
    <w:rsid w:val="00C92FC9"/>
    <w:rsid w:val="00CB4836"/>
    <w:rsid w:val="00CC1FD9"/>
    <w:rsid w:val="00CD5D12"/>
    <w:rsid w:val="00CE2C4E"/>
    <w:rsid w:val="00CE70B9"/>
    <w:rsid w:val="00CF1A29"/>
    <w:rsid w:val="00D0212E"/>
    <w:rsid w:val="00D061BA"/>
    <w:rsid w:val="00D077B5"/>
    <w:rsid w:val="00D135D8"/>
    <w:rsid w:val="00D266C9"/>
    <w:rsid w:val="00D26EA4"/>
    <w:rsid w:val="00D321D6"/>
    <w:rsid w:val="00D36218"/>
    <w:rsid w:val="00D43F7D"/>
    <w:rsid w:val="00D53021"/>
    <w:rsid w:val="00D70D89"/>
    <w:rsid w:val="00D74354"/>
    <w:rsid w:val="00D7564B"/>
    <w:rsid w:val="00D85AA0"/>
    <w:rsid w:val="00D86AA3"/>
    <w:rsid w:val="00D874C0"/>
    <w:rsid w:val="00D94221"/>
    <w:rsid w:val="00DA045F"/>
    <w:rsid w:val="00DA3636"/>
    <w:rsid w:val="00DC2129"/>
    <w:rsid w:val="00DC5C64"/>
    <w:rsid w:val="00DD3E78"/>
    <w:rsid w:val="00DE4F80"/>
    <w:rsid w:val="00DF4790"/>
    <w:rsid w:val="00DF4DB7"/>
    <w:rsid w:val="00E0171D"/>
    <w:rsid w:val="00E06D18"/>
    <w:rsid w:val="00E304A2"/>
    <w:rsid w:val="00E373B9"/>
    <w:rsid w:val="00E43035"/>
    <w:rsid w:val="00E47EBE"/>
    <w:rsid w:val="00E56D04"/>
    <w:rsid w:val="00E62942"/>
    <w:rsid w:val="00E635EE"/>
    <w:rsid w:val="00E7321C"/>
    <w:rsid w:val="00E84580"/>
    <w:rsid w:val="00E8657D"/>
    <w:rsid w:val="00EB05F2"/>
    <w:rsid w:val="00EB0799"/>
    <w:rsid w:val="00EB55AA"/>
    <w:rsid w:val="00EC0198"/>
    <w:rsid w:val="00EC2267"/>
    <w:rsid w:val="00ED2ED3"/>
    <w:rsid w:val="00ED7E4C"/>
    <w:rsid w:val="00EE00EE"/>
    <w:rsid w:val="00EE66EE"/>
    <w:rsid w:val="00EE745A"/>
    <w:rsid w:val="00EF4F64"/>
    <w:rsid w:val="00F145AB"/>
    <w:rsid w:val="00F33835"/>
    <w:rsid w:val="00F3487E"/>
    <w:rsid w:val="00F47E34"/>
    <w:rsid w:val="00F62C87"/>
    <w:rsid w:val="00F70093"/>
    <w:rsid w:val="00F83061"/>
    <w:rsid w:val="00F84D65"/>
    <w:rsid w:val="00F86F06"/>
    <w:rsid w:val="00FA009E"/>
    <w:rsid w:val="00FB668D"/>
    <w:rsid w:val="00FD61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EC56C"/>
  <w15:chartTrackingRefBased/>
  <w15:docId w15:val="{68A97BBC-F5C8-40BC-9CBD-A98B5572C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52CA6"/>
    <w:pPr>
      <w:spacing w:after="240" w:line="276" w:lineRule="auto"/>
      <w:jc w:val="both"/>
    </w:pPr>
    <w:rPr>
      <w:rFonts w:ascii="Arial" w:hAnsi="Arial" w:cs="Arial"/>
      <w:sz w:val="22"/>
      <w:szCs w:val="22"/>
    </w:rPr>
  </w:style>
  <w:style w:type="paragraph" w:styleId="Nadpis1">
    <w:name w:val="heading 1"/>
    <w:basedOn w:val="Vc"/>
    <w:next w:val="Normln"/>
    <w:link w:val="Nadpis1Char"/>
    <w:uiPriority w:val="9"/>
    <w:qFormat/>
    <w:rsid w:val="00E8657D"/>
    <w:pPr>
      <w:outlineLvl w:val="0"/>
    </w:pPr>
  </w:style>
  <w:style w:type="paragraph" w:styleId="Nadpis2">
    <w:name w:val="heading 2"/>
    <w:basedOn w:val="Normln"/>
    <w:next w:val="Normln"/>
    <w:link w:val="Nadpis2Char"/>
    <w:uiPriority w:val="9"/>
    <w:unhideWhenUsed/>
    <w:qFormat/>
    <w:rsid w:val="00B01CFE"/>
    <w:pPr>
      <w:keepNext/>
      <w:keepLines/>
      <w:spacing w:before="240"/>
      <w:outlineLvl w:val="1"/>
    </w:pPr>
    <w:rPr>
      <w:rFonts w:eastAsiaTheme="majorEastAsia"/>
      <w:b/>
      <w:bCs/>
      <w:sz w:val="24"/>
      <w:szCs w:val="24"/>
    </w:rPr>
  </w:style>
  <w:style w:type="paragraph" w:styleId="Nadpis3">
    <w:name w:val="heading 3"/>
    <w:basedOn w:val="Normln"/>
    <w:next w:val="Normln"/>
    <w:link w:val="Nadpis3Char"/>
    <w:uiPriority w:val="9"/>
    <w:unhideWhenUsed/>
    <w:qFormat/>
    <w:rsid w:val="006878F0"/>
    <w:pPr>
      <w:keepNext/>
      <w:keepLines/>
      <w:spacing w:before="240"/>
      <w:outlineLvl w:val="2"/>
    </w:pPr>
    <w:rPr>
      <w:rFonts w:eastAsiaTheme="majorEastAsia" w:cstheme="majorBidi"/>
      <w:b/>
      <w:bCs/>
    </w:rPr>
  </w:style>
  <w:style w:type="paragraph" w:styleId="Nadpis4">
    <w:name w:val="heading 4"/>
    <w:basedOn w:val="Normln"/>
    <w:next w:val="Normln"/>
    <w:link w:val="Nadpis4Char"/>
    <w:uiPriority w:val="9"/>
    <w:semiHidden/>
    <w:unhideWhenUsed/>
    <w:rsid w:val="00604B45"/>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04B45"/>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04B4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04B4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04B4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04B4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657D"/>
    <w:rPr>
      <w:rFonts w:ascii="Arial" w:eastAsia="Arial" w:hAnsi="Arial" w:cs="Arial"/>
      <w:b/>
      <w:kern w:val="0"/>
      <w:sz w:val="28"/>
      <w:szCs w:val="22"/>
      <w14:ligatures w14:val="none"/>
    </w:rPr>
  </w:style>
  <w:style w:type="character" w:customStyle="1" w:styleId="Nadpis2Char">
    <w:name w:val="Nadpis 2 Char"/>
    <w:basedOn w:val="Standardnpsmoodstavce"/>
    <w:link w:val="Nadpis2"/>
    <w:uiPriority w:val="9"/>
    <w:rsid w:val="00B01CFE"/>
    <w:rPr>
      <w:rFonts w:ascii="Arial" w:eastAsiaTheme="majorEastAsia" w:hAnsi="Arial" w:cs="Arial"/>
      <w:b/>
      <w:bCs/>
    </w:rPr>
  </w:style>
  <w:style w:type="character" w:customStyle="1" w:styleId="Nadpis3Char">
    <w:name w:val="Nadpis 3 Char"/>
    <w:basedOn w:val="Standardnpsmoodstavce"/>
    <w:link w:val="Nadpis3"/>
    <w:uiPriority w:val="9"/>
    <w:rsid w:val="006878F0"/>
    <w:rPr>
      <w:rFonts w:ascii="Arial" w:eastAsiaTheme="majorEastAsia" w:hAnsi="Arial" w:cstheme="majorBidi"/>
      <w:b/>
      <w:bCs/>
      <w:sz w:val="22"/>
      <w:szCs w:val="22"/>
    </w:rPr>
  </w:style>
  <w:style w:type="character" w:customStyle="1" w:styleId="Nadpis4Char">
    <w:name w:val="Nadpis 4 Char"/>
    <w:basedOn w:val="Standardnpsmoodstavce"/>
    <w:link w:val="Nadpis4"/>
    <w:uiPriority w:val="9"/>
    <w:semiHidden/>
    <w:rsid w:val="00604B45"/>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04B45"/>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04B4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04B4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04B4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04B45"/>
    <w:rPr>
      <w:rFonts w:eastAsiaTheme="majorEastAsia" w:cstheme="majorBidi"/>
      <w:color w:val="272727" w:themeColor="text1" w:themeTint="D8"/>
    </w:rPr>
  </w:style>
  <w:style w:type="paragraph" w:styleId="Nzev">
    <w:name w:val="Title"/>
    <w:basedOn w:val="Normln"/>
    <w:next w:val="Normln"/>
    <w:link w:val="NzevChar"/>
    <w:uiPriority w:val="10"/>
    <w:rsid w:val="00604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04B4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rsid w:val="00604B4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04B4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rsid w:val="00604B45"/>
    <w:pPr>
      <w:spacing w:before="160"/>
      <w:jc w:val="center"/>
    </w:pPr>
    <w:rPr>
      <w:i/>
      <w:iCs/>
      <w:color w:val="404040" w:themeColor="text1" w:themeTint="BF"/>
    </w:rPr>
  </w:style>
  <w:style w:type="character" w:customStyle="1" w:styleId="CittChar">
    <w:name w:val="Citát Char"/>
    <w:basedOn w:val="Standardnpsmoodstavce"/>
    <w:link w:val="Citt"/>
    <w:uiPriority w:val="29"/>
    <w:rsid w:val="00604B45"/>
    <w:rPr>
      <w:i/>
      <w:iCs/>
      <w:color w:val="404040" w:themeColor="text1" w:themeTint="BF"/>
    </w:rPr>
  </w:style>
  <w:style w:type="paragraph" w:styleId="Odstavecseseznamem">
    <w:name w:val="List Paragraph"/>
    <w:basedOn w:val="Normln"/>
    <w:link w:val="OdstavecseseznamemChar"/>
    <w:uiPriority w:val="34"/>
    <w:qFormat/>
    <w:rsid w:val="00604B45"/>
    <w:pPr>
      <w:ind w:left="720"/>
      <w:contextualSpacing/>
    </w:pPr>
  </w:style>
  <w:style w:type="character" w:styleId="Zdraznnintenzivn">
    <w:name w:val="Intense Emphasis"/>
    <w:basedOn w:val="Standardnpsmoodstavce"/>
    <w:uiPriority w:val="21"/>
    <w:rsid w:val="00604B45"/>
    <w:rPr>
      <w:i/>
      <w:iCs/>
      <w:color w:val="0F4761" w:themeColor="accent1" w:themeShade="BF"/>
    </w:rPr>
  </w:style>
  <w:style w:type="paragraph" w:styleId="Vrazncitt">
    <w:name w:val="Intense Quote"/>
    <w:basedOn w:val="Normln"/>
    <w:next w:val="Normln"/>
    <w:link w:val="VrazncittChar"/>
    <w:uiPriority w:val="30"/>
    <w:rsid w:val="00604B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04B45"/>
    <w:rPr>
      <w:i/>
      <w:iCs/>
      <w:color w:val="0F4761" w:themeColor="accent1" w:themeShade="BF"/>
    </w:rPr>
  </w:style>
  <w:style w:type="character" w:styleId="Odkazintenzivn">
    <w:name w:val="Intense Reference"/>
    <w:basedOn w:val="Standardnpsmoodstavce"/>
    <w:uiPriority w:val="32"/>
    <w:rsid w:val="00604B45"/>
    <w:rPr>
      <w:b/>
      <w:bCs/>
      <w:smallCaps/>
      <w:color w:val="0F4761" w:themeColor="accent1" w:themeShade="BF"/>
      <w:spacing w:val="5"/>
    </w:rPr>
  </w:style>
  <w:style w:type="paragraph" w:styleId="Zhlav">
    <w:name w:val="header"/>
    <w:basedOn w:val="Normln"/>
    <w:link w:val="ZhlavChar"/>
    <w:uiPriority w:val="99"/>
    <w:unhideWhenUsed/>
    <w:rsid w:val="00604B4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B45"/>
  </w:style>
  <w:style w:type="paragraph" w:styleId="Zpat">
    <w:name w:val="footer"/>
    <w:basedOn w:val="Normln"/>
    <w:link w:val="ZpatChar"/>
    <w:uiPriority w:val="99"/>
    <w:unhideWhenUsed/>
    <w:rsid w:val="00604B45"/>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B45"/>
  </w:style>
  <w:style w:type="paragraph" w:styleId="Bezmezer">
    <w:name w:val="No Spacing"/>
    <w:link w:val="BezmezerChar"/>
    <w:uiPriority w:val="1"/>
    <w:qFormat/>
    <w:rsid w:val="00604B45"/>
    <w:pPr>
      <w:spacing w:after="0" w:line="240" w:lineRule="auto"/>
      <w:jc w:val="both"/>
    </w:pPr>
    <w:rPr>
      <w:rFonts w:ascii="Arial" w:hAnsi="Arial" w:cs="Arial"/>
      <w:sz w:val="22"/>
      <w:szCs w:val="22"/>
    </w:rPr>
  </w:style>
  <w:style w:type="paragraph" w:customStyle="1" w:styleId="tvar">
    <w:name w:val="Útvar"/>
    <w:basedOn w:val="Normln"/>
    <w:link w:val="tvarChar"/>
    <w:uiPriority w:val="9"/>
    <w:qFormat/>
    <w:rsid w:val="00841C3F"/>
    <w:pPr>
      <w:spacing w:after="0"/>
    </w:pPr>
    <w:rPr>
      <w:rFonts w:eastAsia="Arial"/>
      <w:b/>
      <w:color w:val="161A48"/>
      <w:kern w:val="0"/>
      <w:sz w:val="28"/>
      <w14:ligatures w14:val="none"/>
    </w:rPr>
  </w:style>
  <w:style w:type="character" w:customStyle="1" w:styleId="tvarChar">
    <w:name w:val="Útvar Char"/>
    <w:basedOn w:val="ZhlavChar"/>
    <w:link w:val="tvar"/>
    <w:uiPriority w:val="9"/>
    <w:rsid w:val="00352CA6"/>
    <w:rPr>
      <w:rFonts w:ascii="Arial" w:eastAsia="Arial" w:hAnsi="Arial" w:cs="Arial"/>
      <w:b/>
      <w:color w:val="161A48"/>
      <w:kern w:val="0"/>
      <w:sz w:val="28"/>
      <w:szCs w:val="22"/>
      <w14:ligatures w14:val="none"/>
    </w:rPr>
  </w:style>
  <w:style w:type="paragraph" w:customStyle="1" w:styleId="Zpat1">
    <w:name w:val="Zápatí 1"/>
    <w:basedOn w:val="Normln"/>
    <w:link w:val="Zpat1Char"/>
    <w:uiPriority w:val="3"/>
    <w:qFormat/>
    <w:rsid w:val="00126D7E"/>
    <w:pPr>
      <w:widowControl w:val="0"/>
      <w:autoSpaceDE w:val="0"/>
      <w:autoSpaceDN w:val="0"/>
      <w:spacing w:after="0" w:line="240" w:lineRule="auto"/>
      <w:ind w:left="20"/>
      <w:jc w:val="left"/>
    </w:pPr>
    <w:rPr>
      <w:rFonts w:eastAsia="Arial"/>
      <w:color w:val="231F20"/>
      <w:kern w:val="0"/>
      <w:sz w:val="16"/>
      <w14:ligatures w14:val="none"/>
    </w:rPr>
  </w:style>
  <w:style w:type="character" w:customStyle="1" w:styleId="Zpat1Char">
    <w:name w:val="Zápatí 1 Char"/>
    <w:basedOn w:val="Standardnpsmoodstavce"/>
    <w:link w:val="Zpat1"/>
    <w:uiPriority w:val="3"/>
    <w:rsid w:val="00352CA6"/>
    <w:rPr>
      <w:rFonts w:ascii="Arial" w:eastAsia="Arial" w:hAnsi="Arial" w:cs="Arial"/>
      <w:color w:val="231F20"/>
      <w:kern w:val="0"/>
      <w:sz w:val="16"/>
      <w:szCs w:val="22"/>
      <w14:ligatures w14:val="none"/>
    </w:rPr>
  </w:style>
  <w:style w:type="paragraph" w:customStyle="1" w:styleId="Vc">
    <w:name w:val="Věc"/>
    <w:basedOn w:val="tvar"/>
    <w:link w:val="VcChar"/>
    <w:uiPriority w:val="2"/>
    <w:qFormat/>
    <w:rsid w:val="00E8657D"/>
    <w:pPr>
      <w:spacing w:before="240" w:after="240"/>
    </w:pPr>
    <w:rPr>
      <w:color w:val="auto"/>
    </w:rPr>
  </w:style>
  <w:style w:type="character" w:customStyle="1" w:styleId="VcChar">
    <w:name w:val="Věc Char"/>
    <w:basedOn w:val="tvarChar"/>
    <w:link w:val="Vc"/>
    <w:uiPriority w:val="2"/>
    <w:rsid w:val="00E8657D"/>
    <w:rPr>
      <w:rFonts w:ascii="Arial" w:eastAsia="Arial" w:hAnsi="Arial" w:cs="Arial"/>
      <w:b/>
      <w:color w:val="161A48"/>
      <w:kern w:val="0"/>
      <w:sz w:val="28"/>
      <w:szCs w:val="22"/>
      <w14:ligatures w14:val="none"/>
    </w:rPr>
  </w:style>
  <w:style w:type="table" w:styleId="Mkatabulky">
    <w:name w:val="Table Grid"/>
    <w:basedOn w:val="Normlntabulka"/>
    <w:uiPriority w:val="39"/>
    <w:rsid w:val="00896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1C2E95"/>
    <w:rPr>
      <w:color w:val="666666"/>
    </w:rPr>
  </w:style>
  <w:style w:type="character" w:styleId="Hypertextovodkaz">
    <w:name w:val="Hyperlink"/>
    <w:basedOn w:val="Standardnpsmoodstavce"/>
    <w:uiPriority w:val="99"/>
    <w:unhideWhenUsed/>
    <w:rsid w:val="001C1526"/>
    <w:rPr>
      <w:color w:val="467886" w:themeColor="hyperlink"/>
      <w:u w:val="single"/>
    </w:rPr>
  </w:style>
  <w:style w:type="character" w:styleId="Nevyeenzmnka">
    <w:name w:val="Unresolved Mention"/>
    <w:basedOn w:val="Standardnpsmoodstavce"/>
    <w:uiPriority w:val="99"/>
    <w:semiHidden/>
    <w:unhideWhenUsed/>
    <w:rsid w:val="001C1526"/>
    <w:rPr>
      <w:color w:val="605E5C"/>
      <w:shd w:val="clear" w:color="auto" w:fill="E1DFDD"/>
    </w:rPr>
  </w:style>
  <w:style w:type="paragraph" w:styleId="Nadpisobsahu">
    <w:name w:val="TOC Heading"/>
    <w:basedOn w:val="Nadpis1"/>
    <w:next w:val="Normln"/>
    <w:uiPriority w:val="39"/>
    <w:unhideWhenUsed/>
    <w:qFormat/>
    <w:rsid w:val="00BE4E17"/>
    <w:pPr>
      <w:keepNext/>
      <w:keepLines/>
      <w:spacing w:after="0" w:line="259" w:lineRule="auto"/>
      <w:jc w:val="left"/>
      <w:outlineLvl w:val="9"/>
    </w:pPr>
    <w:rPr>
      <w:rFonts w:eastAsiaTheme="majorEastAsia" w:cstheme="majorBidi"/>
      <w:szCs w:val="32"/>
      <w:lang w:eastAsia="cs-CZ"/>
    </w:rPr>
  </w:style>
  <w:style w:type="paragraph" w:styleId="Obsah1">
    <w:name w:val="toc 1"/>
    <w:basedOn w:val="Normln"/>
    <w:next w:val="Normln"/>
    <w:autoRedefine/>
    <w:uiPriority w:val="39"/>
    <w:unhideWhenUsed/>
    <w:rsid w:val="006878F0"/>
    <w:pPr>
      <w:spacing w:after="100"/>
    </w:pPr>
  </w:style>
  <w:style w:type="paragraph" w:styleId="Obsah2">
    <w:name w:val="toc 2"/>
    <w:basedOn w:val="Normln"/>
    <w:next w:val="Normln"/>
    <w:autoRedefine/>
    <w:uiPriority w:val="39"/>
    <w:unhideWhenUsed/>
    <w:rsid w:val="006878F0"/>
    <w:pPr>
      <w:spacing w:after="100"/>
      <w:ind w:left="220"/>
    </w:pPr>
  </w:style>
  <w:style w:type="paragraph" w:styleId="Obsah3">
    <w:name w:val="toc 3"/>
    <w:basedOn w:val="Normln"/>
    <w:next w:val="Normln"/>
    <w:autoRedefine/>
    <w:uiPriority w:val="39"/>
    <w:unhideWhenUsed/>
    <w:rsid w:val="006878F0"/>
    <w:pPr>
      <w:spacing w:after="100"/>
      <w:ind w:left="440"/>
    </w:pPr>
  </w:style>
  <w:style w:type="paragraph" w:customStyle="1" w:styleId="Odrky">
    <w:name w:val="Odrážky"/>
    <w:basedOn w:val="Odstavecseseznamem"/>
    <w:link w:val="OdrkyChar"/>
    <w:uiPriority w:val="2"/>
    <w:qFormat/>
    <w:rsid w:val="005C4D50"/>
    <w:pPr>
      <w:numPr>
        <w:numId w:val="2"/>
      </w:numPr>
      <w:spacing w:after="120"/>
      <w:ind w:left="714" w:hanging="357"/>
      <w:contextualSpacing w:val="0"/>
    </w:pPr>
  </w:style>
  <w:style w:type="character" w:customStyle="1" w:styleId="OdstavecseseznamemChar">
    <w:name w:val="Odstavec se seznamem Char"/>
    <w:basedOn w:val="Standardnpsmoodstavce"/>
    <w:link w:val="Odstavecseseznamem"/>
    <w:uiPriority w:val="34"/>
    <w:rsid w:val="005C4D50"/>
    <w:rPr>
      <w:rFonts w:ascii="Arial" w:hAnsi="Arial" w:cs="Arial"/>
      <w:sz w:val="22"/>
      <w:szCs w:val="22"/>
    </w:rPr>
  </w:style>
  <w:style w:type="character" w:customStyle="1" w:styleId="OdrkyChar">
    <w:name w:val="Odrážky Char"/>
    <w:basedOn w:val="OdstavecseseznamemChar"/>
    <w:link w:val="Odrky"/>
    <w:uiPriority w:val="2"/>
    <w:rsid w:val="00352CA6"/>
    <w:rPr>
      <w:rFonts w:ascii="Arial" w:hAnsi="Arial" w:cs="Arial"/>
      <w:sz w:val="22"/>
      <w:szCs w:val="22"/>
    </w:rPr>
  </w:style>
  <w:style w:type="paragraph" w:customStyle="1" w:styleId="slovn">
    <w:name w:val="Číslování"/>
    <w:basedOn w:val="Odstavecseseznamem"/>
    <w:link w:val="slovnChar"/>
    <w:uiPriority w:val="2"/>
    <w:qFormat/>
    <w:rsid w:val="005C4D50"/>
    <w:pPr>
      <w:numPr>
        <w:numId w:val="3"/>
      </w:numPr>
      <w:spacing w:after="120"/>
      <w:ind w:left="714" w:hanging="357"/>
      <w:contextualSpacing w:val="0"/>
    </w:pPr>
  </w:style>
  <w:style w:type="character" w:customStyle="1" w:styleId="slovnChar">
    <w:name w:val="Číslování Char"/>
    <w:basedOn w:val="OdstavecseseznamemChar"/>
    <w:link w:val="slovn"/>
    <w:uiPriority w:val="2"/>
    <w:rsid w:val="00352CA6"/>
    <w:rPr>
      <w:rFonts w:ascii="Arial" w:hAnsi="Arial" w:cs="Arial"/>
      <w:sz w:val="22"/>
      <w:szCs w:val="22"/>
    </w:rPr>
  </w:style>
  <w:style w:type="character" w:customStyle="1" w:styleId="BezmezerChar">
    <w:name w:val="Bez mezer Char"/>
    <w:basedOn w:val="Standardnpsmoodstavce"/>
    <w:link w:val="Bezmezer"/>
    <w:uiPriority w:val="1"/>
    <w:rsid w:val="00B73C81"/>
    <w:rPr>
      <w:rFonts w:ascii="Arial" w:hAnsi="Arial" w:cs="Arial"/>
      <w:sz w:val="22"/>
      <w:szCs w:val="22"/>
    </w:rPr>
  </w:style>
  <w:style w:type="table" w:customStyle="1" w:styleId="VR">
    <w:name w:val="ÚVČR"/>
    <w:basedOn w:val="Profesionlntabulka"/>
    <w:uiPriority w:val="99"/>
    <w:rsid w:val="00D86AA3"/>
    <w:pPr>
      <w:spacing w:before="120" w:after="120" w:line="240" w:lineRule="auto"/>
    </w:pPr>
    <w:rPr>
      <w:rFonts w:ascii="Arial" w:hAnsi="Arial"/>
      <w:kern w:val="0"/>
      <w:sz w:val="22"/>
      <w:szCs w:val="20"/>
      <w:lang w:eastAsia="cs-CZ"/>
      <w14:ligatures w14:val="none"/>
    </w:rPr>
    <w:tblPr>
      <w:tblBorders>
        <w:top w:val="single" w:sz="4" w:space="0" w:color="161A48"/>
        <w:left w:val="single" w:sz="4" w:space="0" w:color="161A48"/>
        <w:bottom w:val="single" w:sz="4" w:space="0" w:color="161A48"/>
        <w:right w:val="single" w:sz="4" w:space="0" w:color="161A48"/>
        <w:insideH w:val="single" w:sz="4" w:space="0" w:color="161A48"/>
        <w:insideV w:val="single" w:sz="4" w:space="0" w:color="161A48"/>
      </w:tblBorders>
    </w:tblPr>
    <w:tcPr>
      <w:shd w:val="clear" w:color="auto" w:fill="FFFFFF" w:themeFill="background1"/>
      <w:vAlign w:val="center"/>
    </w:tcPr>
    <w:tblStylePr w:type="firstRow">
      <w:pPr>
        <w:wordWrap/>
        <w:jc w:val="center"/>
      </w:pPr>
      <w:rPr>
        <w:rFonts w:ascii="Arial" w:hAnsi="Arial"/>
        <w:b/>
        <w:bCs/>
        <w:color w:val="FFFFFF" w:themeColor="background1"/>
        <w:sz w:val="22"/>
      </w:rPr>
      <w:tblPr/>
      <w:tcPr>
        <w:tcBorders>
          <w:tl2br w:val="none" w:sz="0" w:space="0" w:color="auto"/>
          <w:tr2bl w:val="none" w:sz="0" w:space="0" w:color="auto"/>
        </w:tcBorders>
        <w:shd w:val="clear" w:color="auto" w:fill="002060"/>
      </w:tcPr>
    </w:tblStylePr>
    <w:tblStylePr w:type="lastRow">
      <w:rPr>
        <w:rFonts w:ascii="Arial" w:hAnsi="Arial"/>
        <w:b/>
        <w:sz w:val="22"/>
      </w:rPr>
      <w:tblPr/>
      <w:tcPr>
        <w:tcBorders>
          <w:top w:val="doub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FFFF" w:themeFill="background1"/>
      </w:tcPr>
    </w:tblStylePr>
    <w:tblStylePr w:type="lastCol">
      <w:rPr>
        <w:rFonts w:ascii="Arial" w:hAnsi="Arial"/>
        <w:color w:val="FFFFFF" w:themeColor="background1"/>
        <w:sz w:val="22"/>
      </w:rPr>
      <w:tblPr/>
      <w:tcPr>
        <w:shd w:val="clear" w:color="auto" w:fill="002060"/>
      </w:tcPr>
    </w:tblStylePr>
  </w:style>
  <w:style w:type="table" w:styleId="Profesionlntabulka">
    <w:name w:val="Table Professional"/>
    <w:basedOn w:val="Normlntabulka"/>
    <w:uiPriority w:val="99"/>
    <w:semiHidden/>
    <w:unhideWhenUsed/>
    <w:rsid w:val="00B73C81"/>
    <w:pPr>
      <w:spacing w:after="24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Svtltabulkasmkou1zvraznn5">
    <w:name w:val="Grid Table 1 Light Accent 5"/>
    <w:basedOn w:val="Normlntabulka"/>
    <w:uiPriority w:val="46"/>
    <w:rsid w:val="00D86AA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paragraph" w:styleId="Revize">
    <w:name w:val="Revision"/>
    <w:hidden/>
    <w:uiPriority w:val="99"/>
    <w:semiHidden/>
    <w:rsid w:val="00A217E0"/>
    <w:pPr>
      <w:spacing w:after="0" w:line="240" w:lineRule="auto"/>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orel\Downloads\&#352;ablony\Intern&#237;%20sd&#283;len&#237;_2025.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E894734057FF14FA7056ECF3FF05046" ma:contentTypeVersion="6" ma:contentTypeDescription="Vytvoří nový dokument" ma:contentTypeScope="" ma:versionID="060a580c50e8b296f9474228dae5b785">
  <xsd:schema xmlns:xsd="http://www.w3.org/2001/XMLSchema" xmlns:xs="http://www.w3.org/2001/XMLSchema" xmlns:p="http://schemas.microsoft.com/office/2006/metadata/properties" xmlns:ns2="f484d738-c854-495e-b05f-9c6abd669c16" targetNamespace="http://schemas.microsoft.com/office/2006/metadata/properties" ma:root="true" ma:fieldsID="b2ca2b016f6fe31dd366ef870f528c24" ns2:_="">
    <xsd:import namespace="f484d738-c854-495e-b05f-9c6abd669c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x0054_op10" minOccurs="0"/>
                <xsd:element ref="ns2:Detailpopis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d738-c854-495e-b05f-9c6abd669c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x0054_op10" ma:index="12" nillable="true" ma:displayName="Top 10" ma:default="0" ma:format="Dropdown" ma:internalName="_x0054_op10">
      <xsd:simpleType>
        <xsd:restriction base="dms:Boolean"/>
      </xsd:simpleType>
    </xsd:element>
    <xsd:element name="Detailpopisu" ma:index="13" nillable="true" ma:displayName="Detail popisu" ma:description="Zobrazuje např. číslo verze dokumentu" ma:format="Dropdown" ma:internalName="Detailpopisu">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tailpopisu xmlns="f484d738-c854-495e-b05f-9c6abd669c16" xsi:nil="true"/>
    <_x0054_op10 xmlns="f484d738-c854-495e-b05f-9c6abd669c16">false</_x0054_op10>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113A1F-0243-494B-A0D0-3C82E8D4B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d738-c854-495e-b05f-9c6abd669c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3D658F-9452-4D1E-B96C-23FE4A2C5F0E}">
  <ds:schemaRefs>
    <ds:schemaRef ds:uri="http://schemas.microsoft.com/office/2006/metadata/properties"/>
    <ds:schemaRef ds:uri="http://schemas.microsoft.com/office/infopath/2007/PartnerControls"/>
    <ds:schemaRef ds:uri="f484d738-c854-495e-b05f-9c6abd669c16"/>
  </ds:schemaRefs>
</ds:datastoreItem>
</file>

<file path=customXml/itemProps3.xml><?xml version="1.0" encoding="utf-8"?>
<ds:datastoreItem xmlns:ds="http://schemas.openxmlformats.org/officeDocument/2006/customXml" ds:itemID="{A46571B6-3926-4969-AAEE-B272784F2807}">
  <ds:schemaRefs>
    <ds:schemaRef ds:uri="http://schemas.openxmlformats.org/officeDocument/2006/bibliography"/>
  </ds:schemaRefs>
</ds:datastoreItem>
</file>

<file path=customXml/itemProps4.xml><?xml version="1.0" encoding="utf-8"?>
<ds:datastoreItem xmlns:ds="http://schemas.openxmlformats.org/officeDocument/2006/customXml" ds:itemID="{6435D8FB-5317-4187-88F4-D4711A7010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Interní sdělení_2025.dotx</Template>
  <TotalTime>160</TotalTime>
  <Pages>1</Pages>
  <Words>186</Words>
  <Characters>1104</Characters>
  <Application>Microsoft Office Word</Application>
  <DocSecurity>0</DocSecurity>
  <Lines>9</Lines>
  <Paragraphs>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Vorel Jan</dc:creator>
  <cp:keywords/>
  <dc:description/>
  <cp:lastModifiedBy>Aleš Kapucián</cp:lastModifiedBy>
  <cp:revision>34</cp:revision>
  <cp:lastPrinted>2025-02-25T12:21:00Z</cp:lastPrinted>
  <dcterms:created xsi:type="dcterms:W3CDTF">2025-08-14T08:33:00Z</dcterms:created>
  <dcterms:modified xsi:type="dcterms:W3CDTF">2026-03-05T13:38:00Z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J">
    <vt:lpwstr>XXX-XXX-XXX</vt:lpwstr>
  </property>
  <property fmtid="{D5CDD505-2E9C-101B-9397-08002B2CF9AE}" pid="3" name="ContentTypeId">
    <vt:lpwstr>0x0101004E894734057FF14FA7056ECF3FF05046</vt:lpwstr>
  </property>
</Properties>
</file>